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F9" w:rsidRDefault="006127F9" w:rsidP="00970C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6127F9" w:rsidRDefault="006127F9" w:rsidP="00970C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6127F9" w:rsidRPr="000A435A" w:rsidRDefault="006127F9" w:rsidP="00970C8A">
      <w:pPr>
        <w:pStyle w:val="ConsPlusNonformat"/>
        <w:jc w:val="center"/>
        <w:rPr>
          <w:rFonts w:ascii="Times New Roman" w:hAnsi="Times New Roman" w:cs="Times New Roman"/>
          <w:sz w:val="24"/>
          <w:szCs w:val="24"/>
        </w:rPr>
      </w:pPr>
      <w:r>
        <w:rPr>
          <w:rFonts w:ascii="Times New Roman" w:hAnsi="Times New Roman" w:cs="Times New Roman"/>
        </w:rPr>
        <w:t xml:space="preserve"> </w:t>
      </w:r>
      <w:r w:rsidRPr="000A435A">
        <w:rPr>
          <w:rFonts w:ascii="Times New Roman" w:hAnsi="Times New Roman" w:cs="Times New Roman"/>
          <w:sz w:val="24"/>
          <w:szCs w:val="24"/>
        </w:rPr>
        <w:t>«Чебоксарский экономико-технологический колледж»</w:t>
      </w:r>
    </w:p>
    <w:p w:rsidR="006127F9" w:rsidRPr="000A435A" w:rsidRDefault="006127F9" w:rsidP="00970C8A">
      <w:pPr>
        <w:pStyle w:val="ConsPlusNonformat"/>
        <w:jc w:val="center"/>
        <w:rPr>
          <w:rFonts w:ascii="Times New Roman" w:hAnsi="Times New Roman" w:cs="Times New Roman"/>
          <w:sz w:val="24"/>
          <w:szCs w:val="24"/>
        </w:rPr>
      </w:pPr>
      <w:r w:rsidRPr="000A435A">
        <w:rPr>
          <w:rFonts w:ascii="Times New Roman" w:hAnsi="Times New Roman" w:cs="Times New Roman"/>
          <w:sz w:val="24"/>
          <w:szCs w:val="24"/>
        </w:rPr>
        <w:t>Министерства образования  Чувашской Республики</w:t>
      </w:r>
    </w:p>
    <w:p w:rsidR="006127F9" w:rsidRDefault="006127F9"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Pr="00F425F6" w:rsidRDefault="00F425F6" w:rsidP="00F425F6">
      <w:pPr>
        <w:pStyle w:val="Style7"/>
        <w:widowControl/>
        <w:spacing w:line="360" w:lineRule="auto"/>
        <w:ind w:right="-2"/>
        <w:rPr>
          <w:rStyle w:val="FontStyle27"/>
          <w:bCs/>
          <w:sz w:val="24"/>
        </w:rPr>
      </w:pPr>
      <w:r w:rsidRPr="00F425F6">
        <w:rPr>
          <w:rStyle w:val="FontStyle27"/>
          <w:bCs/>
          <w:sz w:val="24"/>
        </w:rPr>
        <w:t>ФОНД ОЦЕНОЧНЫХ СРЕДСТВ</w:t>
      </w:r>
    </w:p>
    <w:p w:rsidR="00F425F6" w:rsidRPr="00F425F6" w:rsidRDefault="00637228" w:rsidP="00F425F6">
      <w:pPr>
        <w:pStyle w:val="Style9"/>
        <w:widowControl/>
        <w:spacing w:line="360" w:lineRule="auto"/>
        <w:rPr>
          <w:b/>
        </w:rPr>
      </w:pPr>
      <w:r>
        <w:rPr>
          <w:b/>
        </w:rPr>
        <w:t>МДК 02.01  СУДОУСТРОЙСТВО И ПРАВООХРАНИТЕЛЬНАЯ ДЕЯТЕЛЬНОСТЬ</w:t>
      </w:r>
    </w:p>
    <w:p w:rsidR="00F425F6" w:rsidRPr="00F425F6" w:rsidRDefault="00F425F6" w:rsidP="00F425F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F425F6">
        <w:rPr>
          <w:rFonts w:ascii="Times New Roman" w:hAnsi="Times New Roman" w:cs="Times New Roman"/>
          <w:sz w:val="24"/>
          <w:szCs w:val="24"/>
        </w:rPr>
        <w:t>специальность</w:t>
      </w:r>
      <w:r w:rsidRPr="00F425F6">
        <w:rPr>
          <w:rFonts w:ascii="Times New Roman" w:hAnsi="Times New Roman" w:cs="Times New Roman"/>
          <w:sz w:val="24"/>
          <w:szCs w:val="24"/>
        </w:rPr>
        <w:br/>
        <w:t>среднего профессионального образования</w:t>
      </w:r>
    </w:p>
    <w:p w:rsidR="00F425F6" w:rsidRDefault="00F425F6" w:rsidP="00F425F6">
      <w:pPr>
        <w:pStyle w:val="Style5"/>
        <w:widowControl/>
        <w:spacing w:line="240" w:lineRule="exact"/>
        <w:jc w:val="center"/>
      </w:pPr>
    </w:p>
    <w:p w:rsidR="00A13F12" w:rsidRPr="00A13F12" w:rsidRDefault="00637228" w:rsidP="00A13F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40.02.04  Юриспруденция</w:t>
      </w:r>
    </w:p>
    <w:p w:rsidR="00F425F6" w:rsidRDefault="00F425F6" w:rsidP="00F425F6">
      <w:pPr>
        <w:pStyle w:val="Style5"/>
        <w:widowControl/>
        <w:spacing w:line="240" w:lineRule="exact"/>
        <w:jc w:val="center"/>
      </w:pPr>
    </w:p>
    <w:p w:rsidR="00F425F6"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F425F6"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6127F9" w:rsidRPr="00F425F6" w:rsidRDefault="006127F9" w:rsidP="00970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530954">
        <w:rPr>
          <w:rStyle w:val="FontStyle30"/>
          <w:sz w:val="24"/>
        </w:rPr>
        <w:t xml:space="preserve">  </w:t>
      </w:r>
    </w:p>
    <w:p w:rsidR="006127F9" w:rsidRPr="00970C8A" w:rsidRDefault="006127F9" w:rsidP="00970C8A">
      <w:pPr>
        <w:pStyle w:val="Style9"/>
        <w:widowControl/>
        <w:tabs>
          <w:tab w:val="left" w:leader="underscore" w:pos="6682"/>
        </w:tabs>
        <w:spacing w:before="19"/>
        <w:ind w:left="1397"/>
        <w:jc w:val="left"/>
      </w:pPr>
    </w:p>
    <w:p w:rsidR="006127F9" w:rsidRPr="000A435A" w:rsidRDefault="006127F9" w:rsidP="00970C8A">
      <w:pPr>
        <w:pStyle w:val="Style4"/>
        <w:widowControl/>
        <w:spacing w:line="240" w:lineRule="exact"/>
        <w:ind w:left="5198"/>
      </w:pPr>
    </w:p>
    <w:p w:rsidR="006127F9" w:rsidRPr="000A435A"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6A495C" w:rsidRDefault="006A495C"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102DEE">
      <w:pPr>
        <w:pStyle w:val="Style5"/>
        <w:widowControl/>
        <w:spacing w:line="240" w:lineRule="exact"/>
        <w:jc w:val="both"/>
      </w:pPr>
    </w:p>
    <w:p w:rsidR="006127F9" w:rsidRDefault="006127F9"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785062" w:rsidRPr="00EC1326" w:rsidRDefault="00785062" w:rsidP="00785062">
      <w:pPr>
        <w:pStyle w:val="Style5"/>
        <w:widowControl/>
        <w:spacing w:before="38"/>
        <w:ind w:left="3245"/>
        <w:jc w:val="both"/>
        <w:rPr>
          <w:rStyle w:val="FontStyle24"/>
          <w:sz w:val="24"/>
        </w:rPr>
      </w:pPr>
      <w:r w:rsidRPr="00EC1326">
        <w:rPr>
          <w:rStyle w:val="FontStyle24"/>
          <w:sz w:val="24"/>
        </w:rPr>
        <w:t>Чебоксары 20</w:t>
      </w:r>
      <w:r w:rsidR="00A13F12" w:rsidRPr="00EC1326">
        <w:rPr>
          <w:rStyle w:val="FontStyle24"/>
          <w:sz w:val="24"/>
        </w:rPr>
        <w:t>2</w:t>
      </w:r>
      <w:r w:rsidR="00A07A50">
        <w:rPr>
          <w:rStyle w:val="FontStyle24"/>
          <w:sz w:val="24"/>
        </w:rPr>
        <w:t>_</w:t>
      </w:r>
    </w:p>
    <w:p w:rsidR="0012791C" w:rsidRDefault="0012791C" w:rsidP="00785062">
      <w:pPr>
        <w:pStyle w:val="Style5"/>
        <w:widowControl/>
        <w:spacing w:before="38"/>
        <w:ind w:left="3245"/>
        <w:jc w:val="both"/>
      </w:pPr>
    </w:p>
    <w:p w:rsidR="00534ACA" w:rsidRDefault="00534ACA" w:rsidP="00970C8A">
      <w:pPr>
        <w:pStyle w:val="Style12"/>
        <w:widowControl/>
        <w:tabs>
          <w:tab w:val="left" w:leader="underscore" w:pos="2268"/>
        </w:tabs>
        <w:spacing w:before="53" w:line="346" w:lineRule="exact"/>
        <w:ind w:firstLine="0"/>
        <w:jc w:val="center"/>
      </w:pPr>
    </w:p>
    <w:p w:rsidR="006127F9" w:rsidRPr="009767B6" w:rsidRDefault="006127F9" w:rsidP="00970C8A">
      <w:pPr>
        <w:pStyle w:val="Style12"/>
        <w:widowControl/>
        <w:tabs>
          <w:tab w:val="left" w:leader="underscore" w:pos="2268"/>
        </w:tabs>
        <w:spacing w:before="53" w:line="346" w:lineRule="exact"/>
        <w:ind w:firstLine="0"/>
        <w:jc w:val="center"/>
      </w:pPr>
      <w:r w:rsidRPr="009767B6">
        <w:lastRenderedPageBreak/>
        <w:t>СОДЕРЖАНИЕ</w:t>
      </w:r>
    </w:p>
    <w:p w:rsidR="006127F9" w:rsidRPr="009767B6" w:rsidRDefault="006127F9" w:rsidP="00970C8A">
      <w:pPr>
        <w:widowControl w:val="0"/>
        <w:suppressAutoHyphens w:val="0"/>
        <w:spacing w:after="0" w:line="360" w:lineRule="auto"/>
        <w:ind w:left="720" w:hanging="360"/>
        <w:jc w:val="center"/>
        <w:rPr>
          <w:rFonts w:ascii="Times New Roman" w:hAnsi="Times New Roman" w:cs="Times New Roman"/>
          <w:sz w:val="24"/>
          <w:szCs w:val="24"/>
          <w:lang w:eastAsia="ru-RU"/>
        </w:rPr>
      </w:pP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Программа текущей аттестации (</w:t>
      </w:r>
      <w:r w:rsidRPr="009767B6">
        <w:rPr>
          <w:rFonts w:ascii="Times New Roman" w:hAnsi="Times New Roman" w:cs="Times New Roman"/>
          <w:sz w:val="24"/>
          <w:szCs w:val="24"/>
        </w:rPr>
        <w:t xml:space="preserve">комплект оценочных </w:t>
      </w:r>
      <w:r>
        <w:rPr>
          <w:rFonts w:ascii="Times New Roman" w:hAnsi="Times New Roman" w:cs="Times New Roman"/>
          <w:sz w:val="24"/>
          <w:szCs w:val="24"/>
        </w:rPr>
        <w:t>средств</w:t>
      </w:r>
      <w:r w:rsidRPr="009767B6">
        <w:rPr>
          <w:rFonts w:ascii="Times New Roman" w:hAnsi="Times New Roman" w:cs="Times New Roman"/>
          <w:sz w:val="24"/>
          <w:szCs w:val="24"/>
        </w:rPr>
        <w:t xml:space="preserve"> для оценки уровня освоения умений, усвоения знаний, сформированности общих и профессиональных компетенций при проведении текущего контроля</w:t>
      </w: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sidRPr="009767B6">
        <w:rPr>
          <w:rFonts w:ascii="Times New Roman" w:hAnsi="Times New Roman" w:cs="Times New Roman"/>
          <w:sz w:val="24"/>
          <w:szCs w:val="24"/>
        </w:rPr>
        <w:t>Про</w:t>
      </w:r>
      <w:r>
        <w:rPr>
          <w:rFonts w:ascii="Times New Roman" w:hAnsi="Times New Roman" w:cs="Times New Roman"/>
          <w:sz w:val="24"/>
          <w:szCs w:val="24"/>
        </w:rPr>
        <w:t xml:space="preserve">грамма промежуточной аттестации </w:t>
      </w:r>
      <w:r w:rsidRPr="009767B6">
        <w:rPr>
          <w:rFonts w:ascii="Times New Roman" w:hAnsi="Times New Roman" w:cs="Times New Roman"/>
          <w:sz w:val="24"/>
          <w:szCs w:val="24"/>
        </w:rPr>
        <w:t xml:space="preserve">(комплект оценочных </w:t>
      </w:r>
      <w:r>
        <w:rPr>
          <w:rFonts w:ascii="Times New Roman" w:hAnsi="Times New Roman" w:cs="Times New Roman"/>
          <w:sz w:val="24"/>
          <w:szCs w:val="24"/>
        </w:rPr>
        <w:t>средств</w:t>
      </w:r>
      <w:r w:rsidRPr="009767B6">
        <w:rPr>
          <w:rFonts w:ascii="Times New Roman" w:hAnsi="Times New Roman" w:cs="Times New Roman"/>
          <w:sz w:val="24"/>
          <w:szCs w:val="24"/>
        </w:rPr>
        <w:t xml:space="preserve"> для оценки освоения умений и усвоения знаний, сформированности общих и профессиональных компетенций при проведении промежуточной аттестации)</w:t>
      </w:r>
    </w:p>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Pr="009767B6" w:rsidRDefault="00CB52FD" w:rsidP="00AB5331">
      <w:pPr>
        <w:suppressAutoHyphens w:val="0"/>
        <w:spacing w:after="0" w:line="240" w:lineRule="auto"/>
        <w:jc w:val="center"/>
        <w:rPr>
          <w:rFonts w:ascii="Times New Roman" w:hAnsi="Times New Roman" w:cs="Times New Roman"/>
          <w:b/>
          <w:sz w:val="24"/>
          <w:szCs w:val="24"/>
          <w:lang w:eastAsia="en-US"/>
        </w:rPr>
      </w:pPr>
      <w:r w:rsidRPr="009767B6">
        <w:rPr>
          <w:rFonts w:ascii="Times New Roman" w:hAnsi="Times New Roman" w:cs="Times New Roman"/>
          <w:b/>
          <w:bCs/>
          <w:sz w:val="24"/>
          <w:szCs w:val="24"/>
          <w:lang w:eastAsia="ru-RU"/>
        </w:rPr>
        <w:lastRenderedPageBreak/>
        <w:t>1</w:t>
      </w:r>
      <w:r>
        <w:rPr>
          <w:rFonts w:ascii="Times New Roman" w:hAnsi="Times New Roman" w:cs="Times New Roman"/>
          <w:b/>
          <w:bCs/>
          <w:sz w:val="24"/>
          <w:szCs w:val="24"/>
          <w:lang w:eastAsia="ru-RU"/>
        </w:rPr>
        <w:t>.</w:t>
      </w:r>
      <w:r w:rsidRPr="009767B6">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ПОЯСНИТЕЛЬНАЯ ЗАПИСКА</w:t>
      </w:r>
    </w:p>
    <w:p w:rsidR="00CB52FD" w:rsidRDefault="00CB52FD" w:rsidP="00AB5331">
      <w:pPr>
        <w:pStyle w:val="a9"/>
        <w:spacing w:before="0" w:after="0" w:line="240" w:lineRule="auto"/>
        <w:ind w:firstLine="567"/>
        <w:jc w:val="both"/>
        <w:rPr>
          <w:rFonts w:ascii="Times New Roman" w:hAnsi="Times New Roman" w:cs="Times New Roman"/>
          <w:sz w:val="24"/>
          <w:szCs w:val="24"/>
          <w:lang w:eastAsia="en-US"/>
        </w:rPr>
      </w:pPr>
    </w:p>
    <w:p w:rsidR="006127F9" w:rsidRDefault="006127F9" w:rsidP="00AB5405">
      <w:pPr>
        <w:pStyle w:val="a9"/>
        <w:spacing w:before="0" w:after="0" w:line="240" w:lineRule="auto"/>
        <w:ind w:firstLine="567"/>
        <w:jc w:val="both"/>
        <w:rPr>
          <w:rFonts w:ascii="Times New Roman" w:hAnsi="Times New Roman" w:cs="Times New Roman"/>
          <w:sz w:val="24"/>
          <w:szCs w:val="24"/>
          <w:lang w:eastAsia="en-US"/>
        </w:rPr>
      </w:pPr>
      <w:r w:rsidRPr="009767B6">
        <w:rPr>
          <w:rFonts w:ascii="Times New Roman" w:hAnsi="Times New Roman" w:cs="Times New Roman"/>
          <w:sz w:val="24"/>
          <w:szCs w:val="24"/>
          <w:lang w:eastAsia="en-US"/>
        </w:rPr>
        <w:t xml:space="preserve">ФОС предназначен для проверки результатов освоения </w:t>
      </w:r>
      <w:r w:rsidRPr="006D5062">
        <w:rPr>
          <w:rFonts w:ascii="Times New Roman" w:hAnsi="Times New Roman" w:cs="Times New Roman"/>
          <w:sz w:val="24"/>
          <w:szCs w:val="24"/>
          <w:lang w:eastAsia="en-US"/>
        </w:rPr>
        <w:t>учебной дисциплины</w:t>
      </w:r>
      <w:r>
        <w:rPr>
          <w:rFonts w:ascii="Times New Roman" w:hAnsi="Times New Roman" w:cs="Times New Roman"/>
          <w:sz w:val="24"/>
          <w:szCs w:val="24"/>
          <w:lang w:eastAsia="en-US"/>
        </w:rPr>
        <w:t xml:space="preserve"> и состоит из программы текущей аттестации и программы промежуточной аттестации</w:t>
      </w:r>
      <w:r w:rsidRPr="009767B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p w:rsidR="00AB5405" w:rsidRPr="00AB5405" w:rsidRDefault="00AB5405" w:rsidP="00AB5405">
      <w:pPr>
        <w:spacing w:after="0" w:line="240" w:lineRule="auto"/>
        <w:ind w:firstLine="567"/>
        <w:jc w:val="both"/>
        <w:rPr>
          <w:rFonts w:ascii="Times New Roman" w:eastAsia="Calibri" w:hAnsi="Times New Roman" w:cs="Times New Roman"/>
          <w:sz w:val="24"/>
          <w:szCs w:val="24"/>
          <w:lang w:eastAsia="en-US"/>
        </w:rPr>
      </w:pPr>
      <w:r w:rsidRPr="00AB5405">
        <w:rPr>
          <w:rFonts w:ascii="Times New Roman" w:eastAsia="Calibri" w:hAnsi="Times New Roman" w:cs="Times New Roman"/>
          <w:sz w:val="24"/>
          <w:szCs w:val="24"/>
          <w:lang w:eastAsia="en-US"/>
        </w:rPr>
        <w:t>Оценка качества подготовки обучающихся и выпускников осуществляется в двух основных направлениях:</w:t>
      </w:r>
    </w:p>
    <w:p w:rsidR="00AB5405" w:rsidRPr="00AB5405" w:rsidRDefault="00AB5405" w:rsidP="00AB5405">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F6D08">
        <w:rPr>
          <w:rFonts w:ascii="Times New Roman" w:eastAsia="Calibri" w:hAnsi="Times New Roman" w:cs="Times New Roman"/>
          <w:sz w:val="24"/>
          <w:szCs w:val="24"/>
          <w:lang w:eastAsia="en-US"/>
        </w:rPr>
        <w:t>оценка уровня освоения междисциплинарного курса</w:t>
      </w:r>
      <w:r w:rsidRPr="00AB5405">
        <w:rPr>
          <w:rFonts w:ascii="Times New Roman" w:eastAsia="Calibri" w:hAnsi="Times New Roman" w:cs="Times New Roman"/>
          <w:sz w:val="24"/>
          <w:szCs w:val="24"/>
          <w:lang w:eastAsia="en-US"/>
        </w:rPr>
        <w:t>;</w:t>
      </w:r>
    </w:p>
    <w:p w:rsidR="00AB5405" w:rsidRPr="002F33B6" w:rsidRDefault="00AB5405" w:rsidP="00AB5405">
      <w:pPr>
        <w:pStyle w:val="a9"/>
        <w:spacing w:before="0" w:after="0" w:line="240" w:lineRule="auto"/>
        <w:ind w:firstLine="567"/>
        <w:jc w:val="both"/>
        <w:rPr>
          <w:rFonts w:ascii="Times New Roman" w:hAnsi="Times New Roman" w:cs="Times New Roman"/>
          <w:color w:val="FF0000"/>
          <w:sz w:val="24"/>
          <w:szCs w:val="24"/>
          <w:lang w:eastAsia="en-US"/>
        </w:rPr>
      </w:pPr>
      <w:r w:rsidRPr="00AB5405">
        <w:rPr>
          <w:rFonts w:ascii="Times New Roman" w:eastAsia="Calibri" w:hAnsi="Times New Roman" w:cs="Times New Roman"/>
          <w:sz w:val="24"/>
          <w:szCs w:val="24"/>
          <w:lang w:eastAsia="en-US"/>
        </w:rPr>
        <w:t>оценка компетенций обучающихся</w:t>
      </w:r>
    </w:p>
    <w:p w:rsidR="006127F9" w:rsidRPr="008D0AA2" w:rsidRDefault="006127F9" w:rsidP="00AB5331">
      <w:pPr>
        <w:suppressAutoHyphens w:val="0"/>
        <w:spacing w:after="0" w:line="240" w:lineRule="auto"/>
        <w:ind w:firstLine="709"/>
        <w:jc w:val="center"/>
        <w:rPr>
          <w:rFonts w:ascii="Times New Roman" w:hAnsi="Times New Roman" w:cs="Times New Roman"/>
          <w:b/>
          <w:bCs/>
          <w:sz w:val="24"/>
          <w:szCs w:val="24"/>
          <w:lang w:eastAsia="ru-RU"/>
        </w:rPr>
      </w:pPr>
      <w:r w:rsidRPr="00EB61D6">
        <w:rPr>
          <w:rFonts w:ascii="Times New Roman" w:hAnsi="Times New Roman" w:cs="Times New Roman"/>
          <w:b/>
          <w:bCs/>
          <w:sz w:val="24"/>
          <w:szCs w:val="24"/>
          <w:lang w:eastAsia="ru-RU"/>
        </w:rPr>
        <w:t>Критерии оценки уровня освоения</w:t>
      </w:r>
    </w:p>
    <w:p w:rsidR="006127F9"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 xml:space="preserve">При проведении аттестации </w:t>
      </w:r>
      <w:r>
        <w:rPr>
          <w:rFonts w:ascii="Times New Roman" w:hAnsi="Times New Roman" w:cs="Times New Roman"/>
          <w:sz w:val="24"/>
          <w:szCs w:val="24"/>
        </w:rPr>
        <w:t>студентов</w:t>
      </w:r>
      <w:r w:rsidRPr="00F26197">
        <w:rPr>
          <w:rFonts w:ascii="Times New Roman" w:hAnsi="Times New Roman" w:cs="Times New Roman"/>
          <w:sz w:val="24"/>
          <w:szCs w:val="24"/>
        </w:rPr>
        <w:t xml:space="preserve"> используются следующие критерии оценок:</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"отлично" ставится студенту, проявившему всесторонние и глубокие знания учебного материала, освоившему основную и дополнительную литературу, обнаружившему творческие способности в понимании, изложении и практическом использовании усвоенных знаний. Оценка "отлично" соответствует высокому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"хорошо" ставится студенту, проявившему полное знание учебного материала, освоившему основную рекомендованную литературу,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Оценка "хорошо" соответствует достаточному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"удовлетворительно" ставится студенту, проявившему знания основного учебного материала в объеме, необходимом для последующего обучения и предстоящей практической деятельности, знакомому с основной рекомендованной литературой, допустившему неточности при ответе, но в основном обладающему необходимыми знаниями и умениями для их устранения при корректировке со стороны преподавателя. Оценка "удовлетворительно" соответствует достаточному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"неудовлетворительно" ставится студенту, обнаружившему существенные пробелы в знании основного учебного материала, допустившему принципиальные ошибки при применении теоретических знаний, которые не позволяют ему продолжить обучение или приступить к практической деятельности без дополнительной подготовки по данной дисциплине. Оценка "неудовлетворительно" соответствует низкому уровню освоения дисциплины.</w:t>
      </w:r>
    </w:p>
    <w:p w:rsidR="006127F9" w:rsidRPr="00A85B5D"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Для о</w:t>
      </w:r>
      <w:r w:rsidR="00AF6D08">
        <w:rPr>
          <w:rFonts w:ascii="Times New Roman" w:hAnsi="Times New Roman" w:cs="Times New Roman"/>
          <w:sz w:val="24"/>
          <w:szCs w:val="24"/>
        </w:rPr>
        <w:t xml:space="preserve">ценки уровня освоения </w:t>
      </w:r>
      <w:r>
        <w:rPr>
          <w:rFonts w:ascii="Times New Roman" w:hAnsi="Times New Roman" w:cs="Times New Roman"/>
          <w:sz w:val="24"/>
          <w:szCs w:val="24"/>
        </w:rPr>
        <w:t xml:space="preserve"> </w:t>
      </w:r>
      <w:r w:rsidRPr="00A85B5D">
        <w:rPr>
          <w:rFonts w:ascii="Times New Roman" w:hAnsi="Times New Roman" w:cs="Times New Roman"/>
          <w:sz w:val="24"/>
          <w:szCs w:val="24"/>
        </w:rPr>
        <w:t>в колледже устанавливаются следующее соответствие:</w:t>
      </w:r>
    </w:p>
    <w:p w:rsidR="006127F9" w:rsidRPr="00A85B5D"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«отлично» - высокий уровень освоения;</w:t>
      </w:r>
    </w:p>
    <w:p w:rsidR="006127F9" w:rsidRPr="00A85B5D" w:rsidRDefault="006127F9" w:rsidP="00AB5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«хорошо», «удовлетворительно» </w:t>
      </w:r>
      <w:r w:rsidRPr="00A85B5D">
        <w:rPr>
          <w:rFonts w:ascii="Times New Roman" w:hAnsi="Times New Roman" w:cs="Times New Roman"/>
          <w:sz w:val="24"/>
          <w:szCs w:val="24"/>
        </w:rPr>
        <w:t>- достаточный уровень освоения;</w:t>
      </w:r>
    </w:p>
    <w:p w:rsidR="006127F9"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«неу</w:t>
      </w:r>
      <w:r>
        <w:rPr>
          <w:rFonts w:ascii="Times New Roman" w:hAnsi="Times New Roman" w:cs="Times New Roman"/>
          <w:sz w:val="24"/>
          <w:szCs w:val="24"/>
        </w:rPr>
        <w:t xml:space="preserve">довлетворительно» </w:t>
      </w:r>
      <w:r w:rsidRPr="00A85B5D">
        <w:rPr>
          <w:rFonts w:ascii="Times New Roman" w:hAnsi="Times New Roman" w:cs="Times New Roman"/>
          <w:sz w:val="24"/>
          <w:szCs w:val="24"/>
        </w:rPr>
        <w:t>- низкий уровень освоения.</w:t>
      </w:r>
    </w:p>
    <w:p w:rsidR="006127F9" w:rsidRDefault="006127F9" w:rsidP="00AB5331">
      <w:pPr>
        <w:spacing w:after="0" w:line="240" w:lineRule="auto"/>
        <w:ind w:firstLine="720"/>
        <w:jc w:val="both"/>
        <w:rPr>
          <w:rFonts w:ascii="Times New Roman" w:hAnsi="Times New Roman" w:cs="Times New Roman"/>
          <w:sz w:val="24"/>
          <w:szCs w:val="24"/>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AF6D08" w:rsidRDefault="00AF6D08" w:rsidP="00AB5331">
      <w:pPr>
        <w:spacing w:after="0" w:line="360" w:lineRule="auto"/>
        <w:jc w:val="both"/>
        <w:rPr>
          <w:rFonts w:ascii="Times New Roman" w:hAnsi="Times New Roman" w:cs="Times New Roman"/>
          <w:b/>
          <w:sz w:val="24"/>
          <w:szCs w:val="24"/>
          <w:lang w:eastAsia="en-US"/>
        </w:rPr>
      </w:pPr>
    </w:p>
    <w:p w:rsidR="006127F9" w:rsidRDefault="006127F9" w:rsidP="00AB5331">
      <w:pPr>
        <w:jc w:val="both"/>
        <w:rPr>
          <w:rFonts w:ascii="Times New Roman" w:hAnsi="Times New Roman" w:cs="Times New Roman"/>
          <w:szCs w:val="28"/>
          <w:lang w:eastAsia="en-US"/>
        </w:rPr>
      </w:pPr>
    </w:p>
    <w:p w:rsidR="006127F9" w:rsidRPr="00534ACA" w:rsidRDefault="00CB52FD" w:rsidP="00AB5331">
      <w:pPr>
        <w:suppressAutoHyphens w:val="0"/>
        <w:spacing w:after="0" w:line="240" w:lineRule="auto"/>
        <w:jc w:val="center"/>
        <w:rPr>
          <w:rFonts w:ascii="Times New Roman" w:hAnsi="Times New Roman" w:cs="Times New Roman"/>
          <w:color w:val="000000" w:themeColor="text1"/>
          <w:sz w:val="24"/>
          <w:szCs w:val="24"/>
          <w:lang w:eastAsia="ru-RU"/>
        </w:rPr>
      </w:pPr>
      <w:r w:rsidRPr="00534ACA">
        <w:rPr>
          <w:rFonts w:ascii="Times New Roman" w:hAnsi="Times New Roman" w:cs="Times New Roman"/>
          <w:b/>
          <w:bCs/>
          <w:color w:val="000000" w:themeColor="text1"/>
          <w:sz w:val="24"/>
          <w:szCs w:val="24"/>
          <w:lang w:eastAsia="ru-RU"/>
        </w:rPr>
        <w:t>2. ПРОГРАММА ТЕКУЩЕЙ АТТЕСТАЦИИ</w:t>
      </w:r>
    </w:p>
    <w:p w:rsidR="006127F9" w:rsidRPr="00A13F12" w:rsidRDefault="006127F9" w:rsidP="00AB5331">
      <w:pPr>
        <w:suppressAutoHyphens w:val="0"/>
        <w:spacing w:after="0" w:line="240" w:lineRule="auto"/>
        <w:jc w:val="center"/>
        <w:rPr>
          <w:rFonts w:ascii="Times New Roman" w:hAnsi="Times New Roman" w:cs="Times New Roman"/>
          <w:b/>
          <w:bCs/>
          <w:color w:val="FF0000"/>
          <w:sz w:val="24"/>
          <w:szCs w:val="24"/>
          <w:lang w:eastAsia="ru-RU"/>
        </w:rPr>
      </w:pPr>
    </w:p>
    <w:p w:rsidR="00DC63E1" w:rsidRPr="00DC63E1" w:rsidRDefault="00DC63E1" w:rsidP="00DC63E1">
      <w:pPr>
        <w:spacing w:after="0" w:line="240" w:lineRule="auto"/>
        <w:ind w:firstLine="709"/>
        <w:jc w:val="both"/>
        <w:rPr>
          <w:rFonts w:ascii="Times New Roman" w:hAnsi="Times New Roman" w:cs="Times New Roman"/>
          <w:iCs/>
          <w:sz w:val="24"/>
          <w:szCs w:val="24"/>
          <w:lang w:eastAsia="ru-RU"/>
        </w:rPr>
      </w:pPr>
      <w:r w:rsidRPr="00DC63E1">
        <w:rPr>
          <w:rFonts w:ascii="Times New Roman" w:hAnsi="Times New Roman"/>
          <w:b/>
          <w:sz w:val="24"/>
          <w:szCs w:val="24"/>
          <w:lang w:eastAsia="ru-RU"/>
        </w:rPr>
        <w:t xml:space="preserve">Формы и методы текущего контроля: </w:t>
      </w:r>
      <w:r w:rsidRPr="00DC63E1">
        <w:rPr>
          <w:rFonts w:ascii="Times New Roman" w:hAnsi="Times New Roman"/>
          <w:sz w:val="24"/>
          <w:szCs w:val="24"/>
          <w:lang w:eastAsia="ru-RU"/>
        </w:rPr>
        <w:t>устный и письменный опрос,</w:t>
      </w:r>
      <w:r w:rsidRPr="00DC63E1">
        <w:rPr>
          <w:rFonts w:ascii="Times New Roman" w:hAnsi="Times New Roman"/>
          <w:color w:val="FF0000"/>
          <w:sz w:val="24"/>
          <w:szCs w:val="24"/>
          <w:lang w:eastAsia="ru-RU"/>
        </w:rPr>
        <w:t xml:space="preserve"> </w:t>
      </w:r>
      <w:r w:rsidRPr="00DC63E1">
        <w:rPr>
          <w:rFonts w:ascii="Times New Roman" w:hAnsi="Times New Roman"/>
          <w:sz w:val="24"/>
          <w:szCs w:val="24"/>
          <w:lang w:eastAsia="ru-RU"/>
        </w:rPr>
        <w:t xml:space="preserve">тестирование, выполнение практических работ, аудиторных и внеаудиторных самостоятельных работ, </w:t>
      </w:r>
      <w:r w:rsidRPr="00DC63E1">
        <w:rPr>
          <w:rFonts w:ascii="Times New Roman" w:hAnsi="Times New Roman" w:cs="Times New Roman"/>
          <w:iCs/>
          <w:sz w:val="24"/>
          <w:szCs w:val="24"/>
          <w:lang w:eastAsia="ru-RU"/>
        </w:rPr>
        <w:t xml:space="preserve"> выполнение и защита реферата, создание и защита электронной презентации, </w:t>
      </w:r>
      <w:r w:rsidRPr="00DC63E1">
        <w:rPr>
          <w:rFonts w:ascii="Times New Roman" w:hAnsi="Times New Roman"/>
          <w:bCs/>
          <w:sz w:val="24"/>
          <w:szCs w:val="24"/>
        </w:rPr>
        <w:t xml:space="preserve">оформление глоссария </w:t>
      </w:r>
      <w:r w:rsidRPr="00DC63E1">
        <w:rPr>
          <w:rFonts w:ascii="Times New Roman" w:hAnsi="Times New Roman" w:cs="Times New Roman"/>
        </w:rPr>
        <w:t xml:space="preserve">и т.п. </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(решает задания) в любом порядке. Время выполнения контрольной работы: 45 мин.</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Аудиторная самостоятельная работа проводится изученной теме. Задания выполняются студентом в строгой последовательности без консультации преподавателя.</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Выполнение исследовательского задания, результатом которого выступает разработка электронной презентации, является формой самостоятельной работы студентов.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Реферативное задание является формой самостоятельной работы студентов. Реферат выполняется в соответствии с методическими рекомендациями по его выполнению, оформляется в бумажном варианте в соответствии со стандартом колледжа и по желанию студента может сопровождаться электронной презентацией. Защита реферата проводится в устной форме в рамках теоретических занятий.</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Доклад, сообщение – 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rsid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 </w:t>
      </w:r>
    </w:p>
    <w:p w:rsidR="00FF401C" w:rsidRDefault="00FF401C" w:rsidP="00DC63E1">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Глосса</w:t>
      </w:r>
      <w:r w:rsidRPr="00FF401C">
        <w:rPr>
          <w:rFonts w:ascii="Times New Roman" w:hAnsi="Times New Roman" w:cs="Times New Roman"/>
          <w:bCs/>
          <w:color w:val="000000" w:themeColor="text1"/>
          <w:sz w:val="24"/>
          <w:szCs w:val="24"/>
          <w:shd w:val="clear" w:color="auto" w:fill="FFFFFF"/>
        </w:rPr>
        <w:t>рий</w:t>
      </w:r>
      <w:r w:rsidRPr="00FF401C">
        <w:rPr>
          <w:rFonts w:ascii="Times New Roman" w:hAnsi="Times New Roman" w:cs="Times New Roman"/>
          <w:color w:val="000000" w:themeColor="text1"/>
          <w:sz w:val="24"/>
          <w:szCs w:val="24"/>
          <w:shd w:val="clear" w:color="auto" w:fill="FFFFFF"/>
        </w:rPr>
        <w:t> — словарь узкоспециализированных терминов в какой-либо отрасли знаний с толкованием, иногда переводом на другой язык, комментариями и примерами</w:t>
      </w:r>
    </w:p>
    <w:p w:rsidR="006865AC" w:rsidRPr="00DC63E1" w:rsidRDefault="006865AC" w:rsidP="00DC63E1">
      <w:pPr>
        <w:spacing w:after="0" w:line="240" w:lineRule="auto"/>
        <w:ind w:firstLine="709"/>
        <w:jc w:val="both"/>
        <w:rPr>
          <w:rFonts w:ascii="Times New Roman" w:hAnsi="Times New Roman" w:cs="Times New Roman"/>
          <w:color w:val="000000" w:themeColor="text1"/>
          <w:sz w:val="24"/>
          <w:szCs w:val="24"/>
        </w:rPr>
      </w:pPr>
      <w:r w:rsidRPr="006865AC">
        <w:rPr>
          <w:rFonts w:ascii="Times New Roman" w:hAnsi="Times New Roman" w:cs="Times New Roman"/>
          <w:color w:val="000000" w:themeColor="text1"/>
          <w:sz w:val="24"/>
          <w:szCs w:val="24"/>
          <w:shd w:val="clear" w:color="auto" w:fill="FFFFFF"/>
        </w:rPr>
        <w:t>Опорный конспект — это построенная по специальным принципам визуальная модель содержания учебного материала, в которой сжато изображены основные смыслы изучаемой темы, а также используются графические приемы повышения эффекта запоминания и усвоения.</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Тесты – система стандартизированных заданий, позволяющая автоматизировать процедуру измерения уровня знаний и умений обучающегося.</w:t>
      </w:r>
    </w:p>
    <w:p w:rsidR="00FF401C" w:rsidRDefault="00DC63E1" w:rsidP="00FF401C">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Другие виды текущего контроля знаний, которые определяются педагогами.</w:t>
      </w:r>
    </w:p>
    <w:p w:rsidR="009C62E5" w:rsidRPr="009C62E5" w:rsidRDefault="009C62E5" w:rsidP="00FF401C">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При проведении текущего контроля успеваемости студентов используются следующие критерии оценок:</w:t>
      </w:r>
    </w:p>
    <w:p w:rsidR="009C62E5" w:rsidRPr="009C62E5" w:rsidRDefault="009C62E5" w:rsidP="009C62E5">
      <w:pPr>
        <w:suppressAutoHyphens w:val="0"/>
        <w:spacing w:after="0" w:line="240" w:lineRule="auto"/>
        <w:ind w:firstLine="709"/>
        <w:jc w:val="both"/>
        <w:rPr>
          <w:rFonts w:ascii="Times New Roman" w:hAnsi="Times New Roman" w:cs="Times New Roman"/>
          <w:sz w:val="24"/>
          <w:szCs w:val="24"/>
          <w:lang w:eastAsia="ru-RU"/>
        </w:rPr>
      </w:pPr>
      <w:r w:rsidRPr="009C62E5">
        <w:rPr>
          <w:rFonts w:ascii="Times New Roman" w:hAnsi="Times New Roman" w:cs="Times New Roman"/>
          <w:sz w:val="24"/>
          <w:szCs w:val="24"/>
          <w:lang w:eastAsia="ru-RU"/>
        </w:rPr>
        <w:t>1) Критерии оценки выполнения устного опроса, контрольной работы, тестовых заданий, аудиторной самостоятельной работы:</w:t>
      </w:r>
    </w:p>
    <w:tbl>
      <w:tblPr>
        <w:tblW w:w="9590" w:type="dxa"/>
        <w:tblInd w:w="-10" w:type="dxa"/>
        <w:tblLayout w:type="fixed"/>
        <w:tblLook w:val="0000" w:firstRow="0" w:lastRow="0" w:firstColumn="0" w:lastColumn="0" w:noHBand="0" w:noVBand="0"/>
      </w:tblPr>
      <w:tblGrid>
        <w:gridCol w:w="4087"/>
        <w:gridCol w:w="2835"/>
        <w:gridCol w:w="2668"/>
      </w:tblGrid>
      <w:tr w:rsidR="009C62E5" w:rsidRPr="009C62E5" w:rsidTr="009C62E5">
        <w:tc>
          <w:tcPr>
            <w:tcW w:w="4087" w:type="dxa"/>
            <w:vMerge w:val="restart"/>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Процент результативности </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176"/>
              <w:jc w:val="center"/>
              <w:rPr>
                <w:rFonts w:ascii="Times New Roman" w:hAnsi="Times New Roman" w:cs="Times New Roman"/>
                <w:sz w:val="24"/>
                <w:szCs w:val="24"/>
              </w:rPr>
            </w:pPr>
            <w:r w:rsidRPr="009C62E5">
              <w:rPr>
                <w:rFonts w:ascii="Times New Roman" w:hAnsi="Times New Roman" w:cs="Times New Roman"/>
                <w:sz w:val="24"/>
                <w:szCs w:val="24"/>
              </w:rPr>
              <w:t xml:space="preserve">Оценка уровня подготовки </w:t>
            </w:r>
          </w:p>
        </w:tc>
      </w:tr>
      <w:tr w:rsidR="009C62E5" w:rsidRPr="009C62E5" w:rsidTr="009C62E5">
        <w:tc>
          <w:tcPr>
            <w:tcW w:w="4087" w:type="dxa"/>
            <w:vMerge/>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вербальный аналог</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отлично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70 ÷ 85</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хорошо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50 ÷ 69</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удовлетворительно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менее 50</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неудовлетворительно</w:t>
            </w:r>
          </w:p>
        </w:tc>
      </w:tr>
    </w:tbl>
    <w:p w:rsidR="009C62E5" w:rsidRPr="009C62E5" w:rsidRDefault="009C62E5" w:rsidP="00FF401C">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Все запланированные контрольные, самостоятельные работы и тесты по дисципл</w:t>
      </w:r>
      <w:r w:rsidR="00FF401C">
        <w:rPr>
          <w:rFonts w:ascii="Times New Roman" w:hAnsi="Times New Roman" w:cs="Times New Roman"/>
          <w:sz w:val="24"/>
          <w:szCs w:val="24"/>
        </w:rPr>
        <w:t>ине обязательны для выполнения.</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2) Критерии оценки реферата:</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поверхностностью, в нем просматривается непоследовательность изложения материала, представлены необоснованные выводы;</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9C62E5" w:rsidRPr="009C62E5" w:rsidRDefault="009C62E5" w:rsidP="009C62E5">
      <w:pPr>
        <w:spacing w:after="0" w:line="240" w:lineRule="auto"/>
        <w:ind w:firstLine="709"/>
        <w:jc w:val="both"/>
        <w:rPr>
          <w:rFonts w:ascii="Times New Roman" w:hAnsi="Times New Roman" w:cs="Times New Roman"/>
          <w:sz w:val="24"/>
          <w:szCs w:val="24"/>
        </w:rPr>
      </w:pPr>
    </w:p>
    <w:p w:rsidR="009070D3" w:rsidRPr="009070D3" w:rsidRDefault="009070D3" w:rsidP="009070D3">
      <w:pPr>
        <w:shd w:val="clear" w:color="auto" w:fill="FFFFFF"/>
        <w:spacing w:after="0" w:line="240" w:lineRule="auto"/>
        <w:ind w:firstLine="709"/>
        <w:jc w:val="both"/>
        <w:rPr>
          <w:rFonts w:ascii="Times New Roman" w:hAnsi="Times New Roman" w:cs="Times New Roman"/>
          <w:color w:val="000000"/>
          <w:sz w:val="24"/>
          <w:szCs w:val="24"/>
        </w:rPr>
      </w:pPr>
      <w:r w:rsidRPr="009070D3">
        <w:rPr>
          <w:rFonts w:ascii="Times New Roman" w:hAnsi="Times New Roman" w:cs="Times New Roman"/>
          <w:color w:val="000000"/>
          <w:sz w:val="24"/>
          <w:szCs w:val="24"/>
        </w:rPr>
        <w:t>3) Критерии оценки электронной презентации: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785"/>
      </w:tblGrid>
      <w:tr w:rsidR="009070D3" w:rsidRPr="009070D3" w:rsidTr="00EC1326">
        <w:trPr>
          <w:tblHeader/>
        </w:trPr>
        <w:tc>
          <w:tcPr>
            <w:tcW w:w="2789" w:type="dxa"/>
            <w:shd w:val="clear" w:color="auto" w:fill="auto"/>
          </w:tcPr>
          <w:p w:rsidR="009070D3" w:rsidRPr="009070D3" w:rsidRDefault="009070D3" w:rsidP="009070D3">
            <w:pPr>
              <w:suppressAutoHyphens w:val="0"/>
              <w:spacing w:after="0" w:line="240" w:lineRule="auto"/>
              <w:ind w:firstLine="4"/>
              <w:jc w:val="center"/>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Критерии оценки</w:t>
            </w:r>
          </w:p>
        </w:tc>
        <w:tc>
          <w:tcPr>
            <w:tcW w:w="6785" w:type="dxa"/>
            <w:shd w:val="clear" w:color="auto" w:fill="auto"/>
          </w:tcPr>
          <w:p w:rsidR="009070D3" w:rsidRPr="009070D3" w:rsidRDefault="009070D3" w:rsidP="009070D3">
            <w:pPr>
              <w:suppressAutoHyphens w:val="0"/>
              <w:spacing w:after="0" w:line="240" w:lineRule="auto"/>
              <w:ind w:firstLine="50"/>
              <w:jc w:val="center"/>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Содержание оценки</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1. Содержательный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2. Логический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стройное логико-композиционное построение речи, доказательность, аргументированность</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3. Речевой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4. Психологический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5. Критерий соблюдения дизайн-эргономических требований к компьютерной презентации</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9070D3" w:rsidRPr="009070D3" w:rsidRDefault="009070D3" w:rsidP="009070D3">
      <w:pPr>
        <w:shd w:val="clear" w:color="auto" w:fill="FFFFFF"/>
        <w:spacing w:after="0" w:line="240" w:lineRule="auto"/>
        <w:ind w:firstLine="709"/>
        <w:jc w:val="both"/>
        <w:rPr>
          <w:rFonts w:ascii="Times New Roman" w:hAnsi="Times New Roman" w:cs="Times New Roman"/>
          <w:color w:val="000000"/>
          <w:sz w:val="24"/>
          <w:szCs w:val="24"/>
        </w:rPr>
      </w:pPr>
    </w:p>
    <w:tbl>
      <w:tblPr>
        <w:tblW w:w="9590" w:type="dxa"/>
        <w:tblInd w:w="-10" w:type="dxa"/>
        <w:tblLayout w:type="fixed"/>
        <w:tblLook w:val="0000" w:firstRow="0" w:lastRow="0" w:firstColumn="0" w:lastColumn="0" w:noHBand="0" w:noVBand="0"/>
      </w:tblPr>
      <w:tblGrid>
        <w:gridCol w:w="4087"/>
        <w:gridCol w:w="2835"/>
        <w:gridCol w:w="2668"/>
      </w:tblGrid>
      <w:tr w:rsidR="009070D3" w:rsidRPr="009070D3" w:rsidTr="00EC1326">
        <w:tc>
          <w:tcPr>
            <w:tcW w:w="4087" w:type="dxa"/>
            <w:vMerge w:val="restart"/>
            <w:tcBorders>
              <w:top w:val="single" w:sz="4" w:space="0" w:color="000000"/>
              <w:left w:val="single" w:sz="4" w:space="0" w:color="000000"/>
              <w:bottom w:val="single" w:sz="4" w:space="0" w:color="000000"/>
            </w:tcBorders>
            <w:shd w:val="clear" w:color="auto" w:fill="auto"/>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Количество набранных баллов</w:t>
            </w:r>
          </w:p>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по критериям оценки презентации</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70D3" w:rsidRPr="009070D3" w:rsidRDefault="009070D3" w:rsidP="009070D3">
            <w:pPr>
              <w:snapToGrid w:val="0"/>
              <w:spacing w:after="0" w:line="240" w:lineRule="auto"/>
              <w:ind w:firstLine="709"/>
              <w:jc w:val="center"/>
              <w:rPr>
                <w:rFonts w:ascii="Times New Roman" w:hAnsi="Times New Roman" w:cs="Times New Roman"/>
                <w:sz w:val="24"/>
                <w:szCs w:val="24"/>
              </w:rPr>
            </w:pPr>
            <w:r w:rsidRPr="009070D3">
              <w:rPr>
                <w:rFonts w:ascii="Times New Roman" w:hAnsi="Times New Roman" w:cs="Times New Roman"/>
                <w:sz w:val="24"/>
                <w:szCs w:val="24"/>
              </w:rPr>
              <w:t>Оценка уровня подготовки</w:t>
            </w:r>
          </w:p>
        </w:tc>
      </w:tr>
      <w:tr w:rsidR="009070D3" w:rsidRPr="009070D3" w:rsidTr="00EC1326">
        <w:tc>
          <w:tcPr>
            <w:tcW w:w="4087" w:type="dxa"/>
            <w:vMerge/>
            <w:tcBorders>
              <w:top w:val="single" w:sz="4" w:space="0" w:color="000000"/>
              <w:left w:val="single" w:sz="4" w:space="0" w:color="000000"/>
              <w:bottom w:val="single" w:sz="4" w:space="0" w:color="000000"/>
            </w:tcBorders>
            <w:shd w:val="clear" w:color="auto" w:fill="auto"/>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вербальный аналог</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отлично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70 ÷ 85</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хорошо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51 ÷ 69</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удовлетворительно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 xml:space="preserve">0 ÷ 50 </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неудовлетворительно</w:t>
            </w:r>
          </w:p>
        </w:tc>
      </w:tr>
    </w:tbl>
    <w:p w:rsidR="009070D3" w:rsidRPr="009070D3" w:rsidRDefault="009070D3" w:rsidP="009070D3">
      <w:pPr>
        <w:spacing w:after="0" w:line="240" w:lineRule="auto"/>
        <w:ind w:firstLine="709"/>
        <w:jc w:val="both"/>
        <w:rPr>
          <w:rFonts w:ascii="Times New Roman" w:hAnsi="Times New Roman" w:cs="Times New Roman"/>
          <w:sz w:val="24"/>
          <w:szCs w:val="24"/>
        </w:rPr>
      </w:pPr>
    </w:p>
    <w:p w:rsidR="009070D3" w:rsidRPr="009070D3" w:rsidRDefault="009070D3" w:rsidP="009070D3">
      <w:pPr>
        <w:spacing w:after="0" w:line="240" w:lineRule="auto"/>
        <w:ind w:firstLine="709"/>
        <w:jc w:val="both"/>
        <w:rPr>
          <w:rFonts w:ascii="Times New Roman" w:hAnsi="Times New Roman" w:cs="Times New Roman"/>
          <w:sz w:val="24"/>
          <w:szCs w:val="24"/>
        </w:rPr>
      </w:pPr>
      <w:r w:rsidRPr="009070D3">
        <w:rPr>
          <w:rFonts w:ascii="Times New Roman" w:hAnsi="Times New Roman" w:cs="Times New Roman"/>
          <w:sz w:val="24"/>
          <w:szCs w:val="24"/>
          <w:lang w:eastAsia="ru-RU"/>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микрогруппы. </w:t>
      </w:r>
      <w:r w:rsidRPr="009070D3">
        <w:rPr>
          <w:rFonts w:ascii="Times New Roman" w:hAnsi="Times New Roman" w:cs="Times New Roman"/>
          <w:sz w:val="24"/>
          <w:szCs w:val="24"/>
        </w:rPr>
        <w:t>Студенты, не представившие готовую электронную презентацию или представившие работу, которая была оценена на «неудовлетворительно», не допускаются к сдаче экзамена по дисциплине.</w:t>
      </w:r>
    </w:p>
    <w:p w:rsidR="009070D3" w:rsidRDefault="009070D3" w:rsidP="009070D3">
      <w:pPr>
        <w:shd w:val="clear" w:color="auto" w:fill="FFFFFF"/>
        <w:spacing w:after="0" w:line="240" w:lineRule="auto"/>
        <w:jc w:val="both"/>
        <w:rPr>
          <w:rFonts w:ascii="Times New Roman" w:hAnsi="Times New Roman" w:cs="Times New Roman"/>
          <w:color w:val="000000"/>
          <w:sz w:val="24"/>
          <w:szCs w:val="24"/>
        </w:rPr>
      </w:pPr>
    </w:p>
    <w:p w:rsidR="009C62E5" w:rsidRPr="009C62E5" w:rsidRDefault="009070D3" w:rsidP="009C62E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C62E5" w:rsidRPr="009C62E5">
        <w:rPr>
          <w:rFonts w:ascii="Times New Roman" w:hAnsi="Times New Roman" w:cs="Times New Roman"/>
          <w:color w:val="000000"/>
          <w:sz w:val="24"/>
          <w:szCs w:val="24"/>
        </w:rPr>
        <w:t>) Критерии оценки тестового задания:</w:t>
      </w:r>
    </w:p>
    <w:p w:rsidR="009C62E5" w:rsidRPr="009C62E5" w:rsidRDefault="009C62E5" w:rsidP="009C62E5">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0" w:type="dxa"/>
          <w:right w:w="100" w:type="dxa"/>
        </w:tblCellMar>
        <w:tblLook w:val="04A0" w:firstRow="1" w:lastRow="0" w:firstColumn="1" w:lastColumn="0" w:noHBand="0" w:noVBand="1"/>
      </w:tblPr>
      <w:tblGrid>
        <w:gridCol w:w="4787"/>
        <w:gridCol w:w="4768"/>
      </w:tblGrid>
      <w:tr w:rsidR="009C62E5" w:rsidRPr="009C62E5" w:rsidTr="009C62E5">
        <w:trPr>
          <w:trHeight w:val="400"/>
        </w:trPr>
        <w:tc>
          <w:tcPr>
            <w:tcW w:w="600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sz w:val="24"/>
                <w:szCs w:val="24"/>
              </w:rPr>
              <w:t>Оценка выполнения тестов</w:t>
            </w:r>
          </w:p>
        </w:tc>
        <w:tc>
          <w:tcPr>
            <w:tcW w:w="600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sz w:val="24"/>
                <w:szCs w:val="24"/>
              </w:rPr>
              <w:t>Критерии оценки</w:t>
            </w:r>
          </w:p>
        </w:tc>
      </w:tr>
      <w:tr w:rsidR="009C62E5" w:rsidRPr="009C62E5" w:rsidTr="009C62E5">
        <w:tc>
          <w:tcPr>
            <w:tcW w:w="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iCs/>
                <w:sz w:val="24"/>
                <w:szCs w:val="24"/>
              </w:rPr>
              <w:t>1 балл за правильный ответ на 1 вопрос</w:t>
            </w:r>
          </w:p>
        </w:tc>
        <w:tc>
          <w:tcPr>
            <w:tcW w:w="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iCs/>
                <w:sz w:val="24"/>
                <w:szCs w:val="24"/>
              </w:rPr>
              <w:t xml:space="preserve">правильно выбранный вариант ответа (в случае закрытого теста), </w:t>
            </w:r>
            <w:r w:rsidRPr="009C62E5">
              <w:rPr>
                <w:rFonts w:ascii="Times New Roman" w:hAnsi="Times New Roman" w:cs="Times New Roman"/>
                <w:iCs/>
                <w:sz w:val="24"/>
                <w:szCs w:val="24"/>
              </w:rPr>
              <w:br/>
              <w:t>правильно вписанный ответ (в случае открытого теста)</w:t>
            </w:r>
          </w:p>
        </w:tc>
      </w:tr>
    </w:tbl>
    <w:p w:rsidR="009C62E5" w:rsidRPr="009C62E5" w:rsidRDefault="009C62E5" w:rsidP="009C62E5">
      <w:pPr>
        <w:spacing w:after="0" w:line="240" w:lineRule="auto"/>
        <w:rPr>
          <w:rFonts w:ascii="Times New Roman" w:hAnsi="Times New Roman" w:cs="Times New Roman"/>
          <w:sz w:val="24"/>
          <w:szCs w:val="24"/>
        </w:rPr>
      </w:pPr>
    </w:p>
    <w:tbl>
      <w:tblPr>
        <w:tblW w:w="9590" w:type="dxa"/>
        <w:tblInd w:w="-10" w:type="dxa"/>
        <w:tblLayout w:type="fixed"/>
        <w:tblLook w:val="0000" w:firstRow="0" w:lastRow="0" w:firstColumn="0" w:lastColumn="0" w:noHBand="0" w:noVBand="0"/>
      </w:tblPr>
      <w:tblGrid>
        <w:gridCol w:w="4087"/>
        <w:gridCol w:w="2835"/>
        <w:gridCol w:w="2668"/>
      </w:tblGrid>
      <w:tr w:rsidR="009C62E5" w:rsidRPr="009C62E5" w:rsidTr="009C62E5">
        <w:tc>
          <w:tcPr>
            <w:tcW w:w="4087" w:type="dxa"/>
            <w:vMerge w:val="restart"/>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Отношение количества набранных баллов к общему количеству вопросов теста (в процентах)</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709"/>
              <w:jc w:val="center"/>
              <w:rPr>
                <w:rFonts w:ascii="Times New Roman" w:hAnsi="Times New Roman" w:cs="Times New Roman"/>
                <w:sz w:val="24"/>
                <w:szCs w:val="24"/>
              </w:rPr>
            </w:pPr>
            <w:r w:rsidRPr="009C62E5">
              <w:rPr>
                <w:rFonts w:ascii="Times New Roman" w:hAnsi="Times New Roman" w:cs="Times New Roman"/>
                <w:sz w:val="24"/>
                <w:szCs w:val="24"/>
              </w:rPr>
              <w:t>Оценка уровня подготовки</w:t>
            </w:r>
          </w:p>
        </w:tc>
      </w:tr>
      <w:tr w:rsidR="009C62E5" w:rsidRPr="009C62E5" w:rsidTr="009C62E5">
        <w:tc>
          <w:tcPr>
            <w:tcW w:w="4087" w:type="dxa"/>
            <w:vMerge/>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вербальный аналог</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отлично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70 ÷ 85</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хорошо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51 ÷ 69</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удовлетворительно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0 ÷ 50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неудовлетворительно</w:t>
            </w:r>
          </w:p>
        </w:tc>
      </w:tr>
    </w:tbl>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6127F9" w:rsidRDefault="006127F9" w:rsidP="00A265C6">
      <w:pPr>
        <w:spacing w:after="0" w:line="360" w:lineRule="auto"/>
        <w:ind w:firstLine="709"/>
        <w:jc w:val="both"/>
        <w:rPr>
          <w:rFonts w:ascii="Times New Roman" w:hAnsi="Times New Roman" w:cs="Times New Roman"/>
          <w:b/>
          <w:bCs/>
          <w:sz w:val="24"/>
          <w:szCs w:val="24"/>
        </w:rPr>
        <w:sectPr w:rsidR="006127F9" w:rsidSect="00534ACA">
          <w:footerReference w:type="default" r:id="rId8"/>
          <w:pgSz w:w="11906" w:h="16838"/>
          <w:pgMar w:top="993" w:right="850" w:bottom="851" w:left="1701" w:header="708" w:footer="708" w:gutter="0"/>
          <w:pgNumType w:start="1"/>
          <w:cols w:space="708"/>
          <w:docGrid w:linePitch="360"/>
        </w:sectPr>
      </w:pPr>
    </w:p>
    <w:p w:rsidR="00511BFC" w:rsidRPr="003C7DE7" w:rsidRDefault="00511BFC" w:rsidP="00511BFC">
      <w:pPr>
        <w:suppressAutoHyphens w:val="0"/>
        <w:spacing w:after="0" w:line="240" w:lineRule="auto"/>
        <w:ind w:firstLine="709"/>
        <w:jc w:val="both"/>
        <w:rPr>
          <w:rFonts w:ascii="Times New Roman" w:hAnsi="Times New Roman" w:cs="Times New Roman"/>
          <w:b/>
          <w:bCs/>
          <w:color w:val="000000" w:themeColor="text1"/>
          <w:sz w:val="24"/>
          <w:szCs w:val="24"/>
          <w:lang w:eastAsia="ru-RU"/>
        </w:rPr>
      </w:pPr>
      <w:r w:rsidRPr="003C7DE7">
        <w:rPr>
          <w:rFonts w:ascii="Times New Roman" w:hAnsi="Times New Roman" w:cs="Times New Roman"/>
          <w:b/>
          <w:bCs/>
          <w:color w:val="000000" w:themeColor="text1"/>
          <w:sz w:val="24"/>
          <w:szCs w:val="24"/>
          <w:lang w:eastAsia="ru-RU"/>
        </w:rPr>
        <w:t>Результаты освоения: знания и умения, элементы компетенции, подлежащие текущему контролю</w:t>
      </w:r>
    </w:p>
    <w:p w:rsidR="00CB52FD" w:rsidRPr="003C7DE7" w:rsidRDefault="00CB52FD" w:rsidP="00511BFC">
      <w:pPr>
        <w:suppressAutoHyphens w:val="0"/>
        <w:spacing w:after="0" w:line="240" w:lineRule="auto"/>
        <w:ind w:firstLine="709"/>
        <w:jc w:val="both"/>
        <w:rPr>
          <w:rFonts w:ascii="Times New Roman" w:hAnsi="Times New Roman" w:cs="Times New Roman"/>
          <w:b/>
          <w:bCs/>
          <w:color w:val="000000" w:themeColor="text1"/>
          <w:sz w:val="24"/>
          <w:szCs w:val="24"/>
          <w:lang w:eastAsia="ru-RU"/>
        </w:rPr>
      </w:pPr>
    </w:p>
    <w:tbl>
      <w:tblPr>
        <w:tblW w:w="15376"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9"/>
        <w:gridCol w:w="4252"/>
        <w:gridCol w:w="4820"/>
        <w:gridCol w:w="2268"/>
        <w:gridCol w:w="1417"/>
      </w:tblGrid>
      <w:tr w:rsidR="003C7DE7" w:rsidRPr="003C7DE7" w:rsidTr="00F07037">
        <w:trPr>
          <w:trHeight w:val="637"/>
          <w:tblHeader/>
        </w:trPr>
        <w:tc>
          <w:tcPr>
            <w:tcW w:w="2619" w:type="dxa"/>
            <w:vAlign w:val="center"/>
          </w:tcPr>
          <w:p w:rsidR="00511BFC" w:rsidRPr="003C7DE7" w:rsidRDefault="00511BFC" w:rsidP="00511BFC">
            <w:pPr>
              <w:snapToGrid w:val="0"/>
              <w:spacing w:after="0" w:line="240" w:lineRule="auto"/>
              <w:jc w:val="center"/>
              <w:rPr>
                <w:rFonts w:ascii="Times New Roman" w:hAnsi="Times New Roman" w:cs="Times New Roman"/>
                <w:b/>
                <w:bCs/>
                <w:color w:val="000000" w:themeColor="text1"/>
                <w:sz w:val="20"/>
                <w:szCs w:val="20"/>
              </w:rPr>
            </w:pPr>
            <w:r w:rsidRPr="003C7DE7">
              <w:rPr>
                <w:rFonts w:ascii="Times New Roman" w:hAnsi="Times New Roman" w:cs="Times New Roman"/>
                <w:b/>
                <w:bCs/>
                <w:color w:val="000000" w:themeColor="text1"/>
                <w:sz w:val="20"/>
                <w:szCs w:val="20"/>
              </w:rPr>
              <w:t>Результаты освоения</w:t>
            </w:r>
          </w:p>
        </w:tc>
        <w:tc>
          <w:tcPr>
            <w:tcW w:w="4252" w:type="dxa"/>
            <w:vAlign w:val="center"/>
          </w:tcPr>
          <w:p w:rsidR="00511BFC" w:rsidRPr="003C7DE7"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3C7DE7">
              <w:rPr>
                <w:rFonts w:ascii="Times New Roman" w:hAnsi="Times New Roman" w:cs="Times New Roman"/>
                <w:b/>
                <w:bCs/>
                <w:color w:val="000000" w:themeColor="text1"/>
                <w:sz w:val="20"/>
                <w:szCs w:val="20"/>
              </w:rPr>
              <w:t>Основные показатели оценки результата</w:t>
            </w:r>
          </w:p>
        </w:tc>
        <w:tc>
          <w:tcPr>
            <w:tcW w:w="4820" w:type="dxa"/>
            <w:tcBorders>
              <w:right w:val="single" w:sz="4" w:space="0" w:color="auto"/>
            </w:tcBorders>
            <w:vAlign w:val="center"/>
          </w:tcPr>
          <w:p w:rsidR="00511BFC" w:rsidRPr="003C7DE7"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3C7DE7">
              <w:rPr>
                <w:rFonts w:ascii="Times New Roman" w:hAnsi="Times New Roman" w:cs="Times New Roman"/>
                <w:b/>
                <w:bCs/>
                <w:color w:val="000000" w:themeColor="text1"/>
                <w:sz w:val="20"/>
                <w:szCs w:val="20"/>
              </w:rPr>
              <w:t>Раздел, тема</w:t>
            </w:r>
          </w:p>
        </w:tc>
        <w:tc>
          <w:tcPr>
            <w:tcW w:w="2268" w:type="dxa"/>
            <w:tcBorders>
              <w:left w:val="single" w:sz="4" w:space="0" w:color="auto"/>
              <w:right w:val="single" w:sz="4" w:space="0" w:color="auto"/>
            </w:tcBorders>
            <w:vAlign w:val="center"/>
          </w:tcPr>
          <w:p w:rsidR="00511BFC" w:rsidRPr="003C7DE7"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3C7DE7">
              <w:rPr>
                <w:rFonts w:ascii="Times New Roman" w:hAnsi="Times New Roman" w:cs="Times New Roman"/>
                <w:b/>
                <w:bCs/>
                <w:color w:val="000000" w:themeColor="text1"/>
                <w:sz w:val="20"/>
                <w:szCs w:val="20"/>
              </w:rPr>
              <w:t>Форма и методы контроля</w:t>
            </w:r>
          </w:p>
        </w:tc>
        <w:tc>
          <w:tcPr>
            <w:tcW w:w="1417" w:type="dxa"/>
            <w:tcBorders>
              <w:left w:val="single" w:sz="4" w:space="0" w:color="auto"/>
              <w:right w:val="single" w:sz="4" w:space="0" w:color="auto"/>
            </w:tcBorders>
            <w:vAlign w:val="center"/>
          </w:tcPr>
          <w:p w:rsidR="00511BFC" w:rsidRPr="003C7DE7"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3C7DE7">
              <w:rPr>
                <w:rFonts w:ascii="Times New Roman" w:hAnsi="Times New Roman" w:cs="Times New Roman"/>
                <w:b/>
                <w:bCs/>
                <w:color w:val="000000" w:themeColor="text1"/>
                <w:sz w:val="20"/>
                <w:szCs w:val="20"/>
              </w:rPr>
              <w:t>Порядковый номер оценочного средства</w:t>
            </w:r>
          </w:p>
        </w:tc>
      </w:tr>
      <w:tr w:rsidR="003C7DE7" w:rsidRPr="003C7DE7" w:rsidTr="00F07037">
        <w:trPr>
          <w:trHeight w:val="193"/>
        </w:trPr>
        <w:tc>
          <w:tcPr>
            <w:tcW w:w="2619" w:type="dxa"/>
          </w:tcPr>
          <w:p w:rsidR="00511BFC" w:rsidRPr="003C7DE7" w:rsidRDefault="00511BFC" w:rsidP="00511BFC">
            <w:pPr>
              <w:snapToGrid w:val="0"/>
              <w:spacing w:after="0" w:line="240" w:lineRule="auto"/>
              <w:rPr>
                <w:rFonts w:ascii="Times New Roman" w:hAnsi="Times New Roman" w:cs="Times New Roman"/>
                <w:b/>
                <w:color w:val="000000" w:themeColor="text1"/>
                <w:sz w:val="20"/>
                <w:szCs w:val="20"/>
              </w:rPr>
            </w:pPr>
            <w:r w:rsidRPr="003C7DE7">
              <w:rPr>
                <w:rFonts w:ascii="Times New Roman" w:hAnsi="Times New Roman" w:cs="Times New Roman"/>
                <w:b/>
                <w:color w:val="000000" w:themeColor="text1"/>
                <w:sz w:val="20"/>
                <w:szCs w:val="20"/>
              </w:rPr>
              <w:t>Должен знать</w:t>
            </w:r>
          </w:p>
        </w:tc>
        <w:tc>
          <w:tcPr>
            <w:tcW w:w="4252" w:type="dxa"/>
          </w:tcPr>
          <w:p w:rsidR="00511BFC" w:rsidRPr="003C7DE7"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c>
          <w:tcPr>
            <w:tcW w:w="4820" w:type="dxa"/>
            <w:tcBorders>
              <w:right w:val="single" w:sz="4" w:space="0" w:color="auto"/>
            </w:tcBorders>
          </w:tcPr>
          <w:p w:rsidR="00511BFC" w:rsidRPr="003C7DE7"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c>
          <w:tcPr>
            <w:tcW w:w="2268" w:type="dxa"/>
            <w:tcBorders>
              <w:left w:val="single" w:sz="4" w:space="0" w:color="auto"/>
              <w:right w:val="single" w:sz="4" w:space="0" w:color="auto"/>
            </w:tcBorders>
          </w:tcPr>
          <w:p w:rsidR="00511BFC" w:rsidRPr="003C7DE7" w:rsidRDefault="00511BFC" w:rsidP="00511BFC">
            <w:pPr>
              <w:keepNext/>
              <w:keepLines/>
              <w:snapToGrid w:val="0"/>
              <w:spacing w:after="0" w:line="240" w:lineRule="auto"/>
              <w:rPr>
                <w:rFonts w:ascii="Times New Roman" w:hAnsi="Times New Roman" w:cs="Times New Roman"/>
                <w:bCs/>
                <w:color w:val="000000" w:themeColor="text1"/>
                <w:sz w:val="20"/>
                <w:szCs w:val="20"/>
                <w:highlight w:val="yellow"/>
              </w:rPr>
            </w:pPr>
          </w:p>
        </w:tc>
        <w:tc>
          <w:tcPr>
            <w:tcW w:w="1417" w:type="dxa"/>
            <w:tcBorders>
              <w:left w:val="single" w:sz="4" w:space="0" w:color="auto"/>
              <w:right w:val="single" w:sz="4" w:space="0" w:color="auto"/>
            </w:tcBorders>
          </w:tcPr>
          <w:p w:rsidR="00511BFC" w:rsidRPr="003C7DE7"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r>
      <w:tr w:rsidR="003C7DE7" w:rsidRPr="003C7DE7" w:rsidTr="00F07037">
        <w:trPr>
          <w:trHeight w:val="1006"/>
        </w:trPr>
        <w:tc>
          <w:tcPr>
            <w:tcW w:w="2619" w:type="dxa"/>
            <w:vAlign w:val="center"/>
          </w:tcPr>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 xml:space="preserve">действующую систему правоохранительных и судебных органов </w:t>
            </w:r>
          </w:p>
          <w:p w:rsidR="00622C17" w:rsidRPr="003C7DE7" w:rsidRDefault="003C7DE7" w:rsidP="003C7DE7">
            <w:pPr>
              <w:autoSpaceDE w:val="0"/>
              <w:autoSpaceDN w:val="0"/>
              <w:adjustRightInd w:val="0"/>
              <w:spacing w:after="0"/>
              <w:jc w:val="both"/>
              <w:rPr>
                <w:rFonts w:ascii="Times New Roman" w:hAnsi="Times New Roman" w:cs="Times New Roman"/>
                <w:bCs/>
                <w:color w:val="000000" w:themeColor="text1"/>
                <w:sz w:val="20"/>
                <w:szCs w:val="20"/>
              </w:rPr>
            </w:pPr>
            <w:r w:rsidRPr="003C7DE7">
              <w:rPr>
                <w:rFonts w:ascii="Times New Roman" w:hAnsi="Times New Roman" w:cs="Times New Roman"/>
                <w:color w:val="000000" w:themeColor="text1"/>
                <w:sz w:val="20"/>
                <w:szCs w:val="20"/>
                <w:lang w:eastAsia="ru-RU"/>
              </w:rPr>
              <w:t>в Российской Федерации, их структуру и компетенцию</w:t>
            </w:r>
          </w:p>
        </w:tc>
        <w:tc>
          <w:tcPr>
            <w:tcW w:w="4252" w:type="dxa"/>
            <w:vAlign w:val="center"/>
          </w:tcPr>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bCs/>
                <w:color w:val="000000" w:themeColor="text1"/>
                <w:sz w:val="20"/>
                <w:szCs w:val="20"/>
              </w:rPr>
              <w:t xml:space="preserve">Рассматривает и анализирует действующую систему </w:t>
            </w:r>
            <w:r w:rsidRPr="003C7DE7">
              <w:rPr>
                <w:rFonts w:ascii="Times New Roman" w:hAnsi="Times New Roman" w:cs="Times New Roman"/>
                <w:color w:val="000000" w:themeColor="text1"/>
                <w:sz w:val="20"/>
                <w:szCs w:val="20"/>
                <w:lang w:eastAsia="ru-RU"/>
              </w:rPr>
              <w:t xml:space="preserve">правоохранительных и судебных органов </w:t>
            </w:r>
          </w:p>
          <w:p w:rsidR="00622C17" w:rsidRPr="003C7DE7" w:rsidRDefault="003C7DE7" w:rsidP="003C7DE7">
            <w:pPr>
              <w:autoSpaceDE w:val="0"/>
              <w:autoSpaceDN w:val="0"/>
              <w:adjustRightInd w:val="0"/>
              <w:spacing w:after="0"/>
              <w:jc w:val="both"/>
              <w:rPr>
                <w:rFonts w:ascii="Times New Roman" w:hAnsi="Times New Roman" w:cs="Times New Roman"/>
                <w:bCs/>
                <w:color w:val="000000" w:themeColor="text1"/>
                <w:sz w:val="20"/>
                <w:szCs w:val="20"/>
              </w:rPr>
            </w:pPr>
            <w:r w:rsidRPr="003C7DE7">
              <w:rPr>
                <w:rFonts w:ascii="Times New Roman" w:hAnsi="Times New Roman" w:cs="Times New Roman"/>
                <w:color w:val="000000" w:themeColor="text1"/>
                <w:sz w:val="20"/>
                <w:szCs w:val="20"/>
                <w:lang w:eastAsia="ru-RU"/>
              </w:rPr>
              <w:t>в Российской Федерации, их структуру и компетенцию</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F0703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22C17" w:rsidRPr="003C7DE7" w:rsidRDefault="00622C17" w:rsidP="004B2A0F">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22C17" w:rsidRPr="003C7DE7" w:rsidRDefault="0068647F" w:rsidP="00622C17">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8647F" w:rsidRPr="003C7DE7" w:rsidRDefault="0068647F" w:rsidP="00622C17">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8647F" w:rsidRPr="003C7DE7" w:rsidRDefault="0068647F" w:rsidP="00622C17">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8647F" w:rsidRPr="003C7DE7" w:rsidRDefault="0068647F" w:rsidP="00622C17">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8647F" w:rsidRPr="003C7DE7" w:rsidRDefault="0068647F" w:rsidP="00622C17">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1006"/>
        </w:trPr>
        <w:tc>
          <w:tcPr>
            <w:tcW w:w="2619" w:type="dxa"/>
            <w:vAlign w:val="center"/>
          </w:tcPr>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 основы правового статуса судей и сотрудников правоохранительных органов;</w:t>
            </w:r>
          </w:p>
          <w:p w:rsidR="0068647F" w:rsidRPr="003C7DE7" w:rsidRDefault="0068647F" w:rsidP="0068647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p>
        </w:tc>
        <w:tc>
          <w:tcPr>
            <w:tcW w:w="4252" w:type="dxa"/>
            <w:vAlign w:val="center"/>
          </w:tcPr>
          <w:p w:rsidR="003C7DE7" w:rsidRPr="003C7DE7" w:rsidRDefault="0068647F"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bCs/>
                <w:color w:val="000000" w:themeColor="text1"/>
                <w:sz w:val="20"/>
                <w:szCs w:val="20"/>
              </w:rPr>
              <w:t xml:space="preserve">Раскрывает </w:t>
            </w:r>
            <w:r w:rsidR="003C7DE7" w:rsidRPr="003C7DE7">
              <w:rPr>
                <w:rFonts w:ascii="Times New Roman" w:hAnsi="Times New Roman" w:cs="Times New Roman"/>
                <w:bCs/>
                <w:color w:val="000000" w:themeColor="text1"/>
                <w:sz w:val="20"/>
                <w:szCs w:val="20"/>
              </w:rPr>
              <w:t xml:space="preserve">основы </w:t>
            </w:r>
            <w:r w:rsidR="003C7DE7" w:rsidRPr="003C7DE7">
              <w:rPr>
                <w:rFonts w:ascii="Times New Roman" w:hAnsi="Times New Roman" w:cs="Times New Roman"/>
                <w:color w:val="000000" w:themeColor="text1"/>
                <w:sz w:val="20"/>
                <w:szCs w:val="20"/>
                <w:lang w:eastAsia="ru-RU"/>
              </w:rPr>
              <w:t>правового статуса судей и сотрудников правоохранительных органов;</w:t>
            </w:r>
          </w:p>
          <w:p w:rsidR="0068647F" w:rsidRPr="003C7DE7" w:rsidRDefault="0068647F" w:rsidP="0068647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p>
          <w:p w:rsidR="0068647F" w:rsidRPr="003C7DE7" w:rsidRDefault="0068647F" w:rsidP="0068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0"/>
                <w:szCs w:val="20"/>
              </w:rPr>
            </w:pPr>
          </w:p>
          <w:p w:rsidR="0068647F" w:rsidRPr="003C7DE7" w:rsidRDefault="0068647F" w:rsidP="0068647F">
            <w:pPr>
              <w:autoSpaceDE w:val="0"/>
              <w:autoSpaceDN w:val="0"/>
              <w:adjustRightInd w:val="0"/>
              <w:spacing w:after="0" w:line="240" w:lineRule="auto"/>
              <w:jc w:val="both"/>
              <w:rPr>
                <w:rFonts w:ascii="Times New Roman" w:hAnsi="Times New Roman" w:cs="Times New Roman"/>
                <w:bCs/>
                <w:color w:val="000000" w:themeColor="text1"/>
                <w:sz w:val="20"/>
                <w:szCs w:val="20"/>
              </w:rPr>
            </w:pP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8647F"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8647F" w:rsidRPr="003C7DE7" w:rsidRDefault="0068647F" w:rsidP="0068647F">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1006"/>
        </w:trPr>
        <w:tc>
          <w:tcPr>
            <w:tcW w:w="2619" w:type="dxa"/>
            <w:vAlign w:val="center"/>
          </w:tcPr>
          <w:p w:rsidR="0068647F" w:rsidRPr="003C7DE7" w:rsidRDefault="003C7DE7" w:rsidP="003C7DE7">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основные задачи и направления (функции) деятельности правоохранительных органов;</w:t>
            </w:r>
          </w:p>
        </w:tc>
        <w:tc>
          <w:tcPr>
            <w:tcW w:w="4252" w:type="dxa"/>
            <w:vAlign w:val="center"/>
          </w:tcPr>
          <w:p w:rsidR="0068647F" w:rsidRPr="003C7DE7" w:rsidRDefault="0068647F" w:rsidP="0068647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3C7DE7">
              <w:rPr>
                <w:rFonts w:ascii="Times New Roman" w:hAnsi="Times New Roman" w:cs="Times New Roman"/>
                <w:bCs/>
                <w:color w:val="000000" w:themeColor="text1"/>
                <w:sz w:val="20"/>
                <w:szCs w:val="20"/>
              </w:rPr>
              <w:t xml:space="preserve">Рассматривает основные принципы научной организации труда </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8647F" w:rsidRPr="003C7DE7" w:rsidRDefault="003C7DE7" w:rsidP="003C7DE7">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8647F" w:rsidRPr="003C7DE7" w:rsidRDefault="0068647F" w:rsidP="0068647F">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500"/>
        </w:trPr>
        <w:tc>
          <w:tcPr>
            <w:tcW w:w="2619" w:type="dxa"/>
            <w:vAlign w:val="center"/>
          </w:tcPr>
          <w:p w:rsidR="0068647F" w:rsidRPr="003C7DE7" w:rsidRDefault="0068647F" w:rsidP="0068647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r w:rsidRPr="003C7DE7">
              <w:rPr>
                <w:rFonts w:ascii="Times New Roman" w:hAnsi="Times New Roman" w:cs="Times New Roman"/>
                <w:bCs/>
                <w:color w:val="000000" w:themeColor="text1"/>
                <w:sz w:val="20"/>
                <w:szCs w:val="20"/>
              </w:rPr>
              <w:t>Должен уметь:</w:t>
            </w:r>
          </w:p>
        </w:tc>
        <w:tc>
          <w:tcPr>
            <w:tcW w:w="4252" w:type="dxa"/>
            <w:vAlign w:val="center"/>
          </w:tcPr>
          <w:p w:rsidR="0068647F" w:rsidRPr="003C7DE7" w:rsidRDefault="0068647F" w:rsidP="0068647F">
            <w:pPr>
              <w:shd w:val="clear" w:color="auto" w:fill="FFFFFF"/>
              <w:suppressAutoHyphens w:val="0"/>
              <w:spacing w:after="0" w:line="300" w:lineRule="atLeast"/>
              <w:outlineLvl w:val="1"/>
              <w:rPr>
                <w:rFonts w:ascii="Times New Roman" w:hAnsi="Times New Roman" w:cs="Times New Roman"/>
                <w:color w:val="000000" w:themeColor="text1"/>
                <w:sz w:val="20"/>
                <w:szCs w:val="20"/>
              </w:rPr>
            </w:pPr>
          </w:p>
        </w:tc>
        <w:tc>
          <w:tcPr>
            <w:tcW w:w="4820" w:type="dxa"/>
          </w:tcPr>
          <w:p w:rsidR="0068647F" w:rsidRPr="003C7DE7" w:rsidRDefault="0068647F" w:rsidP="0068647F">
            <w:pPr>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1417" w:type="dxa"/>
          </w:tcPr>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p>
        </w:tc>
      </w:tr>
      <w:tr w:rsidR="003C7DE7" w:rsidRPr="003C7DE7" w:rsidTr="00F07037">
        <w:trPr>
          <w:trHeight w:val="1006"/>
        </w:trPr>
        <w:tc>
          <w:tcPr>
            <w:tcW w:w="2619" w:type="dxa"/>
            <w:vAlign w:val="center"/>
          </w:tcPr>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 ориентироваться в системе и структуре правоохранительных и судебных органов;</w:t>
            </w:r>
          </w:p>
          <w:p w:rsidR="0068647F" w:rsidRPr="003C7DE7" w:rsidRDefault="0068647F" w:rsidP="0068647F">
            <w:pPr>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ru-RU"/>
              </w:rPr>
            </w:pPr>
          </w:p>
        </w:tc>
        <w:tc>
          <w:tcPr>
            <w:tcW w:w="4252" w:type="dxa"/>
            <w:vAlign w:val="center"/>
          </w:tcPr>
          <w:p w:rsidR="0068647F" w:rsidRPr="003C7DE7" w:rsidRDefault="003C7DE7" w:rsidP="0068647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3C7DE7">
              <w:rPr>
                <w:rFonts w:ascii="Times New Roman" w:hAnsi="Times New Roman" w:cs="Times New Roman"/>
                <w:bCs/>
                <w:color w:val="000000" w:themeColor="text1"/>
                <w:sz w:val="20"/>
                <w:szCs w:val="20"/>
              </w:rPr>
              <w:t xml:space="preserve">Ознакомление со структурой </w:t>
            </w:r>
            <w:r w:rsidRPr="003C7DE7">
              <w:rPr>
                <w:rFonts w:ascii="Times New Roman" w:hAnsi="Times New Roman" w:cs="Times New Roman"/>
                <w:color w:val="000000" w:themeColor="text1"/>
                <w:sz w:val="20"/>
                <w:szCs w:val="20"/>
                <w:lang w:eastAsia="ru-RU"/>
              </w:rPr>
              <w:t>правоохранительных и судебных органов</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8647F" w:rsidRPr="003C7DE7" w:rsidRDefault="003C7DE7" w:rsidP="003C7DE7">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8647F" w:rsidRPr="003C7DE7" w:rsidRDefault="0068647F" w:rsidP="0068647F">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1006"/>
        </w:trPr>
        <w:tc>
          <w:tcPr>
            <w:tcW w:w="2619" w:type="dxa"/>
            <w:vAlign w:val="center"/>
          </w:tcPr>
          <w:p w:rsidR="0068647F" w:rsidRPr="003C7DE7" w:rsidRDefault="0068647F" w:rsidP="0068647F">
            <w:pPr>
              <w:suppressAutoHyphens w:val="0"/>
              <w:autoSpaceDE w:val="0"/>
              <w:autoSpaceDN w:val="0"/>
              <w:adjustRightInd w:val="0"/>
              <w:spacing w:after="0" w:line="240" w:lineRule="auto"/>
              <w:jc w:val="both"/>
              <w:rPr>
                <w:rFonts w:ascii="Times New Roman" w:hAnsi="Times New Roman" w:cs="Times New Roman"/>
                <w:b/>
                <w:color w:val="000000" w:themeColor="text1"/>
                <w:sz w:val="20"/>
                <w:szCs w:val="20"/>
                <w:lang w:eastAsia="ru-RU"/>
              </w:rPr>
            </w:pPr>
          </w:p>
          <w:p w:rsidR="0068647F" w:rsidRPr="003C7DE7" w:rsidRDefault="003C7DE7" w:rsidP="0068647F">
            <w:pPr>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 разграничивать функции и компетенцию различных правоохранительных органов</w:t>
            </w:r>
          </w:p>
        </w:tc>
        <w:tc>
          <w:tcPr>
            <w:tcW w:w="4252" w:type="dxa"/>
            <w:vAlign w:val="center"/>
          </w:tcPr>
          <w:p w:rsidR="0068647F" w:rsidRPr="003C7DE7" w:rsidRDefault="003C7DE7" w:rsidP="0068647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3C7DE7">
              <w:rPr>
                <w:rFonts w:ascii="Times New Roman" w:hAnsi="Times New Roman" w:cs="Times New Roman"/>
                <w:bCs/>
                <w:color w:val="000000" w:themeColor="text1"/>
                <w:sz w:val="20"/>
                <w:szCs w:val="20"/>
              </w:rPr>
              <w:t xml:space="preserve">Изучает </w:t>
            </w:r>
            <w:r w:rsidRPr="003C7DE7">
              <w:rPr>
                <w:rFonts w:ascii="Times New Roman" w:hAnsi="Times New Roman" w:cs="Times New Roman"/>
                <w:color w:val="000000" w:themeColor="text1"/>
                <w:sz w:val="20"/>
                <w:szCs w:val="20"/>
                <w:lang w:eastAsia="ru-RU"/>
              </w:rPr>
              <w:t>функции и компетенцию различных правоохранительных органов</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8647F" w:rsidRPr="003C7DE7" w:rsidRDefault="003C7DE7" w:rsidP="003C7DE7">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8647F" w:rsidRPr="003C7DE7" w:rsidRDefault="0068647F" w:rsidP="0068647F">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8647F" w:rsidRPr="003C7DE7" w:rsidRDefault="0068647F" w:rsidP="0068647F">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8647F" w:rsidRPr="003C7DE7" w:rsidRDefault="0068647F" w:rsidP="0068647F">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1006"/>
        </w:trPr>
        <w:tc>
          <w:tcPr>
            <w:tcW w:w="2619"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ПК 2.1.Осуществлять контроль соблюдения законодательства РФ субъектами права.</w:t>
            </w: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xml:space="preserve">- умение квалифицированно толковать положения законодательства </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осуществлять общий и специальный надзор за соблюдением субъектами права норм закона и подзаконных нормативных актов; выносить акты реагирования на выявленные нарушения закона</w:t>
            </w:r>
          </w:p>
        </w:tc>
        <w:tc>
          <w:tcPr>
            <w:tcW w:w="4820" w:type="dxa"/>
          </w:tcPr>
          <w:p w:rsidR="00F07037" w:rsidRPr="003C7DE7" w:rsidRDefault="00F0703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w:t>
            </w:r>
            <w:r w:rsidR="003C7DE7" w:rsidRPr="003C7DE7">
              <w:rPr>
                <w:rFonts w:ascii="Times New Roman" w:hAnsi="Times New Roman" w:cs="Times New Roman"/>
                <w:color w:val="000000" w:themeColor="text1"/>
                <w:sz w:val="20"/>
                <w:szCs w:val="20"/>
                <w:lang w:eastAsia="ru-RU"/>
              </w:rPr>
              <w:t xml:space="preserve"> </w:t>
            </w:r>
            <w:r w:rsidRPr="003C7DE7">
              <w:rPr>
                <w:rFonts w:ascii="Times New Roman" w:hAnsi="Times New Roman" w:cs="Times New Roman"/>
                <w:color w:val="000000" w:themeColor="text1"/>
                <w:sz w:val="20"/>
                <w:szCs w:val="20"/>
                <w:lang w:eastAsia="ru-RU"/>
              </w:rPr>
              <w:t>Правоохранительная деятельность и правоохранительные органы: понятие, основные черты и задачи</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F07037" w:rsidRPr="003C7DE7" w:rsidRDefault="00F07037" w:rsidP="00F0703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F07037" w:rsidRPr="003C7DE7" w:rsidRDefault="00F07037" w:rsidP="00F0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F07037" w:rsidP="00F0703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A07A50">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637"/>
        </w:trPr>
        <w:tc>
          <w:tcPr>
            <w:tcW w:w="2619" w:type="dxa"/>
          </w:tcPr>
          <w:p w:rsidR="00637228" w:rsidRPr="003C7DE7" w:rsidRDefault="00637228" w:rsidP="00637228">
            <w:pPr>
              <w:pStyle w:val="TableParagraph"/>
              <w:spacing w:before="1"/>
              <w:rPr>
                <w:color w:val="000000" w:themeColor="text1"/>
                <w:sz w:val="20"/>
                <w:szCs w:val="20"/>
              </w:rPr>
            </w:pPr>
            <w:r w:rsidRPr="003C7DE7">
              <w:rPr>
                <w:color w:val="000000" w:themeColor="text1"/>
                <w:sz w:val="20"/>
                <w:szCs w:val="20"/>
                <w:lang w:eastAsia="ru-RU"/>
              </w:rPr>
              <w:t>ОК 01. Выбирать способы решения задач профессиональной деятельности применительно к различным контекстам</w:t>
            </w: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анализировать задачу и/или проблему и выделять её составные части;</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правильно выявлять и эффективно искать информацию, необходимую для решения задачи и/или проблемы;</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оценивать результат и последствия своих действий</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p>
        </w:tc>
      </w:tr>
      <w:tr w:rsidR="003C7DE7" w:rsidRPr="003C7DE7" w:rsidTr="00F07037">
        <w:trPr>
          <w:trHeight w:val="637"/>
        </w:trPr>
        <w:tc>
          <w:tcPr>
            <w:tcW w:w="2619"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37228" w:rsidRPr="003C7DE7" w:rsidRDefault="00637228" w:rsidP="00637228">
            <w:pPr>
              <w:tabs>
                <w:tab w:val="left" w:pos="284"/>
              </w:tabs>
              <w:rPr>
                <w:rFonts w:ascii="Times New Roman" w:hAnsi="Times New Roman" w:cs="Times New Roman"/>
                <w:b/>
                <w:color w:val="000000" w:themeColor="text1"/>
                <w:sz w:val="20"/>
                <w:szCs w:val="20"/>
              </w:rPr>
            </w:pP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определять задачи поиска информации;</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владение навыком определения необходимых источников информации;</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xml:space="preserve"> - умение планировать процесс поиска.</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A07A50">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637"/>
        </w:trPr>
        <w:tc>
          <w:tcPr>
            <w:tcW w:w="2619" w:type="dxa"/>
          </w:tcPr>
          <w:p w:rsidR="00637228" w:rsidRPr="003C7DE7" w:rsidRDefault="00637228" w:rsidP="006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xml:space="preserve">- демонстрация ответственности за принятые решения, </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обоснованность самоанализа и коррекция результатов собственной работы;</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использование законодательных и нормативно-правовых актов при планировании предпринимательской деятельности в профессиональной сфере;</w:t>
            </w:r>
          </w:p>
          <w:p w:rsidR="00637228" w:rsidRPr="003C7DE7" w:rsidRDefault="00637228" w:rsidP="00637228">
            <w:pPr>
              <w:jc w:val="both"/>
              <w:rPr>
                <w:rFonts w:ascii="Times New Roman" w:hAnsi="Times New Roman" w:cs="Times New Roman"/>
                <w:bCs/>
                <w:color w:val="000000" w:themeColor="text1"/>
                <w:sz w:val="20"/>
                <w:szCs w:val="20"/>
              </w:rPr>
            </w:pPr>
            <w:r w:rsidRPr="003C7DE7">
              <w:rPr>
                <w:rFonts w:ascii="Times New Roman" w:hAnsi="Times New Roman" w:cs="Times New Roman"/>
                <w:color w:val="000000" w:themeColor="text1"/>
                <w:sz w:val="20"/>
                <w:szCs w:val="20"/>
              </w:rPr>
              <w:t>- демонстрация знаний в области финансовой и правовой   грамотности</w:t>
            </w: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637"/>
        </w:trPr>
        <w:tc>
          <w:tcPr>
            <w:tcW w:w="2619"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37228" w:rsidRPr="003C7DE7" w:rsidRDefault="00637228" w:rsidP="00637228">
            <w:pPr>
              <w:tabs>
                <w:tab w:val="left" w:pos="284"/>
              </w:tabs>
              <w:rPr>
                <w:rFonts w:ascii="Times New Roman" w:hAnsi="Times New Roman" w:cs="Times New Roman"/>
                <w:b/>
                <w:color w:val="000000" w:themeColor="text1"/>
                <w:sz w:val="20"/>
                <w:szCs w:val="20"/>
              </w:rPr>
            </w:pP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грамотно, четко и логично излагать свои мысли в устной и письменной форме</w:t>
            </w:r>
          </w:p>
          <w:p w:rsidR="00637228" w:rsidRPr="003C7DE7" w:rsidRDefault="00637228" w:rsidP="00637228">
            <w:pPr>
              <w:jc w:val="both"/>
              <w:rPr>
                <w:rFonts w:ascii="Times New Roman" w:hAnsi="Times New Roman" w:cs="Times New Roman"/>
                <w:color w:val="000000" w:themeColor="text1"/>
                <w:sz w:val="20"/>
                <w:szCs w:val="20"/>
              </w:rPr>
            </w:pPr>
          </w:p>
          <w:p w:rsidR="00637228" w:rsidRPr="003C7DE7" w:rsidRDefault="00637228" w:rsidP="00637228">
            <w:pPr>
              <w:jc w:val="both"/>
              <w:rPr>
                <w:rFonts w:ascii="Times New Roman" w:hAnsi="Times New Roman" w:cs="Times New Roman"/>
                <w:color w:val="000000" w:themeColor="text1"/>
                <w:sz w:val="20"/>
                <w:szCs w:val="20"/>
              </w:rPr>
            </w:pP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637228">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637228">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637228">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637228">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637228">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637228">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417" w:type="dxa"/>
          </w:tcPr>
          <w:p w:rsidR="00637228" w:rsidRPr="003C7DE7" w:rsidRDefault="00637228" w:rsidP="00637228">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637228">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637228">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637228">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637228">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637"/>
        </w:trPr>
        <w:tc>
          <w:tcPr>
            <w:tcW w:w="2619" w:type="dxa"/>
          </w:tcPr>
          <w:p w:rsidR="00637228" w:rsidRPr="003C7DE7" w:rsidRDefault="00637228" w:rsidP="00637228">
            <w:pPr>
              <w:jc w:val="both"/>
              <w:rPr>
                <w:rFonts w:ascii="Times New Roman" w:hAnsi="Times New Roman" w:cs="Times New Roman"/>
                <w:b/>
                <w:color w:val="000000" w:themeColor="text1"/>
                <w:sz w:val="20"/>
                <w:szCs w:val="20"/>
              </w:rPr>
            </w:pPr>
            <w:r w:rsidRPr="003C7DE7">
              <w:rPr>
                <w:rFonts w:ascii="Times New Roman" w:hAnsi="Times New Roman" w:cs="Times New Roman"/>
                <w:color w:val="000000" w:themeColor="text1"/>
                <w:sz w:val="20"/>
                <w:szCs w:val="20"/>
              </w:rPr>
              <w:t xml:space="preserve">ОК 06. Проявлять гражданско-патриотическую позицию, демонстрировать осознанное поведение на основе традиционных </w:t>
            </w:r>
            <w:r w:rsidRPr="003C7DE7">
              <w:rPr>
                <w:rFonts w:ascii="Times New Roman" w:eastAsia="Segoe UI" w:hAnsi="Times New Roman" w:cs="Times New Roman"/>
                <w:color w:val="000000" w:themeColor="text1"/>
                <w:sz w:val="20"/>
                <w:szCs w:val="20"/>
              </w:rPr>
              <w:t xml:space="preserve"> общечеловеческих </w:t>
            </w:r>
            <w:r w:rsidRPr="003C7DE7">
              <w:rPr>
                <w:rFonts w:ascii="Times New Roman" w:hAnsi="Times New Roman" w:cs="Times New Roman"/>
                <w:color w:val="000000" w:themeColor="text1"/>
                <w:sz w:val="20"/>
                <w:szCs w:val="20"/>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соблюдение норм поведения во время учебных занятий и прохождения учебной практики;</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xml:space="preserve">- соблюдение стандартов антикоррупционного поведения. </w:t>
            </w:r>
          </w:p>
          <w:p w:rsidR="00637228" w:rsidRPr="003C7DE7" w:rsidRDefault="00637228" w:rsidP="00637228">
            <w:pPr>
              <w:jc w:val="both"/>
              <w:rPr>
                <w:rFonts w:ascii="Times New Roman" w:hAnsi="Times New Roman" w:cs="Times New Roman"/>
                <w:color w:val="000000" w:themeColor="text1"/>
                <w:sz w:val="20"/>
                <w:szCs w:val="20"/>
              </w:rPr>
            </w:pP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r w:rsidR="003C7DE7" w:rsidRPr="003C7DE7" w:rsidTr="00F07037">
        <w:trPr>
          <w:trHeight w:val="637"/>
        </w:trPr>
        <w:tc>
          <w:tcPr>
            <w:tcW w:w="2619"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ОК 09. Пользоваться профессиональной документацией на государственном и иностранном языках</w:t>
            </w:r>
          </w:p>
          <w:p w:rsidR="00637228" w:rsidRPr="003C7DE7" w:rsidRDefault="00637228" w:rsidP="00637228">
            <w:pPr>
              <w:tabs>
                <w:tab w:val="left" w:pos="284"/>
              </w:tabs>
              <w:rPr>
                <w:rFonts w:ascii="Times New Roman" w:hAnsi="Times New Roman" w:cs="Times New Roman"/>
                <w:color w:val="000000" w:themeColor="text1"/>
                <w:sz w:val="20"/>
                <w:szCs w:val="20"/>
              </w:rPr>
            </w:pPr>
          </w:p>
        </w:tc>
        <w:tc>
          <w:tcPr>
            <w:tcW w:w="4252" w:type="dxa"/>
          </w:tcPr>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понимание общего смысла</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и содержания профессиональных документов;</w:t>
            </w:r>
          </w:p>
          <w:p w:rsidR="00637228" w:rsidRPr="003C7DE7" w:rsidRDefault="00637228" w:rsidP="00637228">
            <w:pPr>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 умение применить документ для решения профессиональной задачи.</w:t>
            </w:r>
          </w:p>
          <w:p w:rsidR="00637228" w:rsidRPr="003C7DE7" w:rsidRDefault="00637228" w:rsidP="00637228">
            <w:pPr>
              <w:jc w:val="both"/>
              <w:rPr>
                <w:rFonts w:ascii="Times New Roman" w:hAnsi="Times New Roman" w:cs="Times New Roman"/>
                <w:color w:val="000000" w:themeColor="text1"/>
                <w:sz w:val="20"/>
                <w:szCs w:val="20"/>
              </w:rPr>
            </w:pPr>
          </w:p>
        </w:tc>
        <w:tc>
          <w:tcPr>
            <w:tcW w:w="4820" w:type="dxa"/>
          </w:tcPr>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 Правоохранительная деятельность и правоохранительные органы: понятие, основные черты и задачи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1.2. Понятие, предмет и система курса «Судоустройство и правоохранительные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1.3.</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признаки судебной власти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1.4.</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основные свойства правосудия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1.5. Демократические принципы правосудия</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1.6.</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Понятие и характеристика судебной системы</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1.7. Суды общей юрисдикции</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1.8. Верховный Суд Российской Федерации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1.9. Арбитражные суды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1.10. Конституционный суд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1.11. Правовой статус судей в РФ, присяжных и арбитражных заседателей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1.12. Органы обеспечения безопасности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1.13. Органы внутренних дел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1.14. Прокурорский надзор и органы прокуратуры в РФ</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1.15. Органы ФССП России</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1.16. Органы предварительного следствия и дознания</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1.17. Таможенные органы</w:t>
            </w:r>
          </w:p>
          <w:p w:rsidR="003C7DE7" w:rsidRPr="003C7DE7" w:rsidRDefault="003C7DE7" w:rsidP="003C7DE7">
            <w:pPr>
              <w:suppressAutoHyphens w:val="0"/>
              <w:spacing w:after="0" w:line="240" w:lineRule="auto"/>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1.18. Адвокатура в РФ</w:t>
            </w:r>
          </w:p>
          <w:p w:rsidR="003C7DE7" w:rsidRPr="003C7DE7" w:rsidRDefault="003C7DE7" w:rsidP="003C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Тема 1.19. Нотариат в РФ</w:t>
            </w:r>
          </w:p>
          <w:p w:rsidR="00637228" w:rsidRPr="003C7DE7" w:rsidRDefault="003C7DE7" w:rsidP="003C7DE7">
            <w:pPr>
              <w:autoSpaceDE w:val="0"/>
              <w:autoSpaceDN w:val="0"/>
              <w:adjustRightInd w:val="0"/>
              <w:spacing w:after="0" w:line="240" w:lineRule="auto"/>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lang w:eastAsia="ru-RU"/>
              </w:rPr>
              <w:t>Тема 1.20. Частная детективная и охранная деятельность</w:t>
            </w:r>
          </w:p>
        </w:tc>
        <w:tc>
          <w:tcPr>
            <w:tcW w:w="2268" w:type="dxa"/>
          </w:tcPr>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Устный опрос</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Тестовый контроль</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Практическая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lang w:eastAsia="ru-RU"/>
              </w:rPr>
              <w:t>Самостоятельная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3C7DE7">
              <w:rPr>
                <w:rFonts w:ascii="Times New Roman" w:hAnsi="Times New Roman" w:cs="Times New Roman"/>
                <w:color w:val="000000" w:themeColor="text1"/>
                <w:sz w:val="20"/>
                <w:szCs w:val="20"/>
              </w:rPr>
              <w:t>Реферативная    работа</w:t>
            </w:r>
          </w:p>
          <w:p w:rsidR="00637228" w:rsidRPr="003C7DE7" w:rsidRDefault="00637228" w:rsidP="00A07A50">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Pr>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1,</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2,</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3,</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4,</w:t>
            </w:r>
          </w:p>
          <w:p w:rsidR="00637228" w:rsidRPr="003C7DE7" w:rsidRDefault="00637228" w:rsidP="00A07A50">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3C7DE7">
              <w:rPr>
                <w:rFonts w:ascii="Times New Roman" w:hAnsi="Times New Roman" w:cs="Times New Roman"/>
                <w:color w:val="000000" w:themeColor="text1"/>
                <w:sz w:val="20"/>
                <w:szCs w:val="20"/>
              </w:rPr>
              <w:t>5,</w:t>
            </w:r>
          </w:p>
        </w:tc>
      </w:tr>
    </w:tbl>
    <w:p w:rsidR="00511BFC" w:rsidRPr="003C7DE7" w:rsidRDefault="00511BFC" w:rsidP="00511BFC">
      <w:pPr>
        <w:suppressAutoHyphens w:val="0"/>
        <w:spacing w:after="0" w:line="240" w:lineRule="auto"/>
        <w:jc w:val="center"/>
        <w:rPr>
          <w:rFonts w:ascii="Times New Roman" w:hAnsi="Times New Roman" w:cs="Times New Roman"/>
          <w:b/>
          <w:bCs/>
          <w:sz w:val="20"/>
          <w:szCs w:val="20"/>
          <w:lang w:eastAsia="ru-RU"/>
        </w:rPr>
      </w:pPr>
    </w:p>
    <w:p w:rsidR="00511BFC" w:rsidRPr="003C7DE7" w:rsidRDefault="00511BFC" w:rsidP="00511BFC">
      <w:pPr>
        <w:suppressAutoHyphens w:val="0"/>
        <w:spacing w:after="0" w:line="240" w:lineRule="auto"/>
        <w:jc w:val="center"/>
        <w:rPr>
          <w:rFonts w:ascii="Times New Roman" w:hAnsi="Times New Roman" w:cs="Times New Roman"/>
          <w:b/>
          <w:bCs/>
          <w:sz w:val="20"/>
          <w:szCs w:val="20"/>
          <w:lang w:eastAsia="ru-RU"/>
        </w:rPr>
      </w:pPr>
    </w:p>
    <w:p w:rsidR="00511BFC" w:rsidRPr="003C7DE7" w:rsidRDefault="00511BFC" w:rsidP="00511BFC">
      <w:pPr>
        <w:suppressAutoHyphens w:val="0"/>
        <w:spacing w:after="0" w:line="240" w:lineRule="auto"/>
        <w:jc w:val="center"/>
        <w:rPr>
          <w:rFonts w:ascii="Times New Roman" w:hAnsi="Times New Roman" w:cs="Times New Roman"/>
          <w:b/>
          <w:bCs/>
          <w:sz w:val="20"/>
          <w:szCs w:val="20"/>
          <w:lang w:eastAsia="ru-RU"/>
        </w:rPr>
      </w:pPr>
    </w:p>
    <w:p w:rsidR="006127F9" w:rsidRDefault="006127F9" w:rsidP="008C0488">
      <w:pPr>
        <w:spacing w:after="0" w:line="360" w:lineRule="auto"/>
        <w:jc w:val="both"/>
        <w:rPr>
          <w:rFonts w:ascii="Times New Roman" w:hAnsi="Times New Roman" w:cs="Times New Roman"/>
          <w:b/>
          <w:bCs/>
          <w:sz w:val="24"/>
          <w:szCs w:val="24"/>
        </w:rPr>
        <w:sectPr w:rsidR="006127F9" w:rsidSect="00AB5331">
          <w:pgSz w:w="16838" w:h="11906" w:orient="landscape"/>
          <w:pgMar w:top="851" w:right="1134" w:bottom="1701" w:left="1134" w:header="709" w:footer="709" w:gutter="0"/>
          <w:cols w:space="708"/>
          <w:docGrid w:linePitch="360"/>
        </w:sectPr>
      </w:pPr>
    </w:p>
    <w:p w:rsidR="006127F9" w:rsidRDefault="006127F9" w:rsidP="008C0488">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 xml:space="preserve"> </w:t>
      </w:r>
      <w:r w:rsidRPr="00A83714">
        <w:rPr>
          <w:rFonts w:ascii="Times New Roman" w:hAnsi="Times New Roman" w:cs="Times New Roman"/>
          <w:b/>
          <w:bCs/>
          <w:sz w:val="24"/>
          <w:szCs w:val="24"/>
        </w:rPr>
        <w:t>Контрольно-оценочные средства</w:t>
      </w:r>
      <w:r w:rsidRPr="00A83714">
        <w:rPr>
          <w:rFonts w:ascii="Times New Roman" w:hAnsi="Times New Roman" w:cs="Times New Roman"/>
          <w:b/>
          <w:bCs/>
          <w:sz w:val="24"/>
          <w:szCs w:val="24"/>
          <w:lang w:eastAsia="ru-RU"/>
        </w:rPr>
        <w:t xml:space="preserve"> для проведения текущей аттестации (для оценки уровня освоения умений, усвоения знаний при проведении текущего контроля)</w:t>
      </w:r>
      <w:r>
        <w:rPr>
          <w:rFonts w:ascii="Times New Roman" w:hAnsi="Times New Roman" w:cs="Times New Roman"/>
          <w:b/>
          <w:bCs/>
          <w:sz w:val="24"/>
          <w:szCs w:val="24"/>
          <w:lang w:eastAsia="ru-RU"/>
        </w:rPr>
        <w:t>.</w:t>
      </w:r>
    </w:p>
    <w:p w:rsidR="00CB52FD" w:rsidRDefault="00CB52FD" w:rsidP="00B20CAF">
      <w:pPr>
        <w:spacing w:after="0" w:line="240" w:lineRule="auto"/>
        <w:jc w:val="center"/>
        <w:rPr>
          <w:rFonts w:ascii="Times New Roman" w:hAnsi="Times New Roman" w:cs="Times New Roman"/>
          <w:b/>
          <w:bCs/>
          <w:sz w:val="24"/>
          <w:szCs w:val="24"/>
        </w:rPr>
      </w:pPr>
    </w:p>
    <w:p w:rsidR="006127F9" w:rsidRDefault="006127F9" w:rsidP="00B20C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ОЦЕНОЧНОЕ СРЕДСТВО</w:t>
      </w:r>
      <w:r w:rsidRPr="006A19C7">
        <w:rPr>
          <w:rFonts w:ascii="Times New Roman" w:hAnsi="Times New Roman" w:cs="Times New Roman"/>
          <w:b/>
          <w:bCs/>
          <w:sz w:val="24"/>
          <w:szCs w:val="24"/>
        </w:rPr>
        <w:t xml:space="preserve">№ 1 </w:t>
      </w:r>
    </w:p>
    <w:p w:rsidR="006127F9" w:rsidRDefault="006127F9" w:rsidP="00B20C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Комплект вопросов для устного опроса по темам.</w:t>
      </w:r>
    </w:p>
    <w:p w:rsidR="006127F9" w:rsidRPr="006A19C7" w:rsidRDefault="006127F9" w:rsidP="00B20CAF">
      <w:pPr>
        <w:spacing w:after="0" w:line="240" w:lineRule="auto"/>
        <w:jc w:val="center"/>
        <w:rPr>
          <w:rFonts w:ascii="Times New Roman" w:hAnsi="Times New Roman" w:cs="Times New Roman"/>
          <w:b/>
          <w:bCs/>
          <w:sz w:val="24"/>
          <w:szCs w:val="24"/>
        </w:rPr>
      </w:pPr>
    </w:p>
    <w:p w:rsidR="006127F9" w:rsidRDefault="006127F9" w:rsidP="00B20CAF">
      <w:pPr>
        <w:pStyle w:val="Style118"/>
        <w:widowControl/>
        <w:tabs>
          <w:tab w:val="left" w:pos="709"/>
        </w:tabs>
        <w:ind w:firstLine="426"/>
        <w:rPr>
          <w:rFonts w:ascii="Times New Roman" w:hAnsi="Times New Roman" w:cs="Times New Roman"/>
        </w:rPr>
      </w:pPr>
      <w:r w:rsidRPr="00D415C3">
        <w:rPr>
          <w:rFonts w:ascii="Times New Roman" w:hAnsi="Times New Roman" w:cs="Times New Roman"/>
        </w:rPr>
        <w:t>Вопросы для контроля знаний:</w:t>
      </w:r>
    </w:p>
    <w:p w:rsidR="00C302E3" w:rsidRDefault="00C302E3" w:rsidP="00B20CAF">
      <w:pPr>
        <w:pStyle w:val="Style118"/>
        <w:widowControl/>
        <w:tabs>
          <w:tab w:val="left" w:pos="709"/>
        </w:tabs>
        <w:ind w:firstLine="426"/>
        <w:rPr>
          <w:rFonts w:ascii="Times New Roman" w:hAnsi="Times New Roman" w:cs="Times New Roman"/>
        </w:rPr>
      </w:pPr>
    </w:p>
    <w:p w:rsidR="00C302E3" w:rsidRDefault="00C302E3" w:rsidP="00B20CAF">
      <w:pPr>
        <w:pStyle w:val="Style118"/>
        <w:widowControl/>
        <w:tabs>
          <w:tab w:val="left" w:pos="709"/>
        </w:tabs>
        <w:ind w:firstLine="426"/>
        <w:rPr>
          <w:rFonts w:ascii="Times New Roman" w:hAnsi="Times New Roman" w:cs="Times New Roman"/>
        </w:rPr>
      </w:pP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В чем состоит сущность правоохранительной деятельности? Каковы ее основные признаки? </w:t>
      </w: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Дайте определение понятия правоохранительные органы. Какими признаками они обладают? </w:t>
      </w: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Что такое правоохранительная система? Каковы ее основные элементы? </w:t>
      </w: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Назовите основные функции правоохранительных органов. </w:t>
      </w: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Дайте классификацию правовых источников о правоохранительной деятельности. </w:t>
      </w:r>
    </w:p>
    <w:p w:rsidR="00C302E3" w:rsidRPr="00C302E3" w:rsidRDefault="00C302E3" w:rsidP="00E430F3">
      <w:pPr>
        <w:numPr>
          <w:ilvl w:val="0"/>
          <w:numId w:val="33"/>
        </w:numPr>
        <w:suppressAutoHyphens w:val="0"/>
        <w:spacing w:after="0" w:line="240" w:lineRule="auto"/>
        <w:ind w:right="41"/>
        <w:jc w:val="both"/>
        <w:rPr>
          <w:rFonts w:ascii="Times New Roman" w:hAnsi="Times New Roman" w:cs="Times New Roman"/>
          <w:color w:val="000000"/>
          <w:sz w:val="24"/>
          <w:szCs w:val="24"/>
          <w:lang w:eastAsia="ru-RU"/>
        </w:rPr>
      </w:pPr>
      <w:r w:rsidRPr="00C302E3">
        <w:rPr>
          <w:rFonts w:ascii="Times New Roman" w:hAnsi="Times New Roman" w:cs="Times New Roman"/>
          <w:color w:val="000000"/>
          <w:sz w:val="24"/>
          <w:szCs w:val="24"/>
          <w:lang w:eastAsia="ru-RU"/>
        </w:rPr>
        <w:t xml:space="preserve">Каково значение Конституции РФ для деятельности правоохранительных органов? </w:t>
      </w:r>
    </w:p>
    <w:p w:rsidR="006127F9" w:rsidRPr="00E430F3" w:rsidRDefault="00C302E3" w:rsidP="00E430F3">
      <w:pPr>
        <w:pStyle w:val="Style118"/>
        <w:widowControl/>
        <w:numPr>
          <w:ilvl w:val="0"/>
          <w:numId w:val="33"/>
        </w:numPr>
        <w:tabs>
          <w:tab w:val="left" w:pos="709"/>
        </w:tabs>
        <w:rPr>
          <w:rFonts w:ascii="Times New Roman" w:hAnsi="Times New Roman" w:cs="Times New Roman"/>
        </w:rPr>
      </w:pPr>
      <w:r w:rsidRPr="00C302E3">
        <w:rPr>
          <w:rFonts w:ascii="Times New Roman" w:hAnsi="Times New Roman" w:cs="Times New Roman"/>
          <w:color w:val="000000"/>
        </w:rPr>
        <w:t>Перечислите основные правовые акты, регламентирующие правоохранительную деятельность</w:t>
      </w:r>
    </w:p>
    <w:p w:rsidR="003E6ACB" w:rsidRPr="00E430F3" w:rsidRDefault="00B221DA"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 xml:space="preserve">Назовите </w:t>
      </w:r>
      <w:r w:rsidR="003E6ACB" w:rsidRPr="00E430F3">
        <w:rPr>
          <w:rFonts w:ascii="Times New Roman" w:hAnsi="Times New Roman"/>
          <w:sz w:val="24"/>
          <w:szCs w:val="24"/>
          <w:lang w:eastAsia="ru-RU"/>
        </w:rPr>
        <w:t xml:space="preserve"> принципы построения правоохранительной системы РФ</w:t>
      </w:r>
    </w:p>
    <w:p w:rsidR="006127F9" w:rsidRPr="00E430F3" w:rsidRDefault="00B221DA"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 xml:space="preserve">Перечислите </w:t>
      </w:r>
      <w:r w:rsidR="003E6ACB" w:rsidRPr="00E430F3">
        <w:rPr>
          <w:rFonts w:ascii="Times New Roman" w:hAnsi="Times New Roman"/>
          <w:sz w:val="24"/>
          <w:szCs w:val="24"/>
          <w:lang w:eastAsia="ru-RU"/>
        </w:rPr>
        <w:t xml:space="preserve">основные этапы прохождения государственной службы в правоохранительных органах. </w:t>
      </w:r>
    </w:p>
    <w:p w:rsidR="006127F9" w:rsidRPr="00E430F3" w:rsidRDefault="00B221DA"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Опреде</w:t>
      </w:r>
      <w:r w:rsidR="003E6ACB" w:rsidRPr="00E430F3">
        <w:rPr>
          <w:rFonts w:ascii="Times New Roman" w:hAnsi="Times New Roman"/>
          <w:sz w:val="24"/>
          <w:szCs w:val="24"/>
          <w:lang w:eastAsia="ru-RU"/>
        </w:rPr>
        <w:t>лите виды контроля за деятельностью правоохранительных органов</w:t>
      </w:r>
      <w:r w:rsidRPr="00E430F3">
        <w:rPr>
          <w:rFonts w:ascii="Times New Roman" w:hAnsi="Times New Roman"/>
          <w:sz w:val="24"/>
          <w:szCs w:val="24"/>
          <w:lang w:eastAsia="ru-RU"/>
        </w:rPr>
        <w:t>.</w:t>
      </w:r>
    </w:p>
    <w:p w:rsidR="006127F9" w:rsidRPr="00A61FE4" w:rsidRDefault="003E6ACB" w:rsidP="00A61FE4">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Перечислите задачи, функции и полномочия правоохранительных органов</w:t>
      </w:r>
      <w:r w:rsidR="00B221DA" w:rsidRPr="00E430F3">
        <w:rPr>
          <w:rFonts w:ascii="Times New Roman" w:hAnsi="Times New Roman"/>
          <w:sz w:val="24"/>
          <w:szCs w:val="24"/>
          <w:lang w:eastAsia="ru-RU"/>
        </w:rPr>
        <w:t>.</w:t>
      </w:r>
    </w:p>
    <w:p w:rsidR="006127F9" w:rsidRPr="00E430F3" w:rsidRDefault="00F07134"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Н</w:t>
      </w:r>
      <w:r w:rsidR="00C302E3" w:rsidRPr="00E430F3">
        <w:rPr>
          <w:rFonts w:ascii="Times New Roman" w:hAnsi="Times New Roman"/>
          <w:sz w:val="24"/>
          <w:szCs w:val="24"/>
          <w:lang w:eastAsia="ru-RU"/>
        </w:rPr>
        <w:t>азовите органы надзора</w:t>
      </w:r>
      <w:r w:rsidR="006127F9" w:rsidRPr="00E430F3">
        <w:rPr>
          <w:rFonts w:ascii="Times New Roman" w:hAnsi="Times New Roman"/>
          <w:sz w:val="24"/>
          <w:szCs w:val="24"/>
          <w:lang w:eastAsia="ru-RU"/>
        </w:rPr>
        <w:t xml:space="preserve">? </w:t>
      </w:r>
    </w:p>
    <w:p w:rsidR="006127F9" w:rsidRPr="00E430F3" w:rsidRDefault="00C302E3"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Перечислите основные направления деятельности прокуратуры</w:t>
      </w:r>
      <w:r w:rsidR="00B221DA" w:rsidRPr="00E430F3">
        <w:rPr>
          <w:rFonts w:ascii="Times New Roman" w:hAnsi="Times New Roman"/>
          <w:sz w:val="24"/>
          <w:szCs w:val="24"/>
          <w:lang w:eastAsia="ru-RU"/>
        </w:rPr>
        <w:t>.</w:t>
      </w:r>
    </w:p>
    <w:p w:rsidR="006127F9" w:rsidRPr="00E430F3" w:rsidRDefault="00B221DA"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 xml:space="preserve">Перечислите особенности и принципы </w:t>
      </w:r>
      <w:r w:rsidR="00C302E3" w:rsidRPr="00E430F3">
        <w:rPr>
          <w:rFonts w:ascii="Times New Roman" w:hAnsi="Times New Roman"/>
          <w:sz w:val="24"/>
          <w:szCs w:val="24"/>
          <w:lang w:eastAsia="ru-RU"/>
        </w:rPr>
        <w:t>организации деятельности Прокуратуры РФ.</w:t>
      </w:r>
    </w:p>
    <w:p w:rsidR="00C302E3" w:rsidRPr="00E430F3" w:rsidRDefault="006127F9"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 xml:space="preserve">Охарактеризуйте основные </w:t>
      </w:r>
      <w:r w:rsidR="00C302E3" w:rsidRPr="00E430F3">
        <w:rPr>
          <w:rFonts w:ascii="Times New Roman" w:hAnsi="Times New Roman"/>
          <w:sz w:val="24"/>
          <w:szCs w:val="24"/>
          <w:lang w:eastAsia="ru-RU"/>
        </w:rPr>
        <w:t>направления деятельности Министерства юстиции РФ.</w:t>
      </w:r>
    </w:p>
    <w:p w:rsidR="00B221DA" w:rsidRPr="00E430F3" w:rsidRDefault="00B221DA"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 xml:space="preserve">Приведите </w:t>
      </w:r>
      <w:r w:rsidR="00C302E3" w:rsidRPr="00E430F3">
        <w:rPr>
          <w:rFonts w:ascii="Times New Roman" w:hAnsi="Times New Roman"/>
          <w:sz w:val="24"/>
          <w:szCs w:val="24"/>
          <w:lang w:eastAsia="ru-RU"/>
        </w:rPr>
        <w:t>организационную структуру управления Министерства юстиции</w:t>
      </w:r>
      <w:r w:rsidRPr="00E430F3">
        <w:rPr>
          <w:rFonts w:ascii="Times New Roman" w:hAnsi="Times New Roman"/>
          <w:sz w:val="24"/>
          <w:szCs w:val="24"/>
          <w:lang w:eastAsia="ru-RU"/>
        </w:rPr>
        <w:t>.</w:t>
      </w:r>
    </w:p>
    <w:p w:rsidR="00B221DA" w:rsidRPr="00E430F3" w:rsidRDefault="00C302E3"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Как осуществляется деятельность Федеральной службы судебных приставов.</w:t>
      </w:r>
    </w:p>
    <w:p w:rsidR="008D41B1" w:rsidRPr="00E430F3" w:rsidRDefault="00C302E3"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Назовите основные задачи и полномочия Федеральной службы исполнения наказаний.</w:t>
      </w:r>
      <w:r w:rsidR="008D41B1" w:rsidRPr="00E430F3">
        <w:rPr>
          <w:rFonts w:ascii="Times New Roman" w:hAnsi="Times New Roman"/>
          <w:sz w:val="24"/>
          <w:szCs w:val="24"/>
          <w:lang w:eastAsia="ru-RU"/>
        </w:rPr>
        <w:t>.</w:t>
      </w:r>
    </w:p>
    <w:p w:rsidR="008D41B1" w:rsidRPr="00E430F3" w:rsidRDefault="00F969F9" w:rsidP="00E430F3">
      <w:pPr>
        <w:pStyle w:val="a3"/>
        <w:numPr>
          <w:ilvl w:val="0"/>
          <w:numId w:val="33"/>
        </w:numPr>
        <w:spacing w:after="0" w:line="240" w:lineRule="auto"/>
        <w:jc w:val="both"/>
        <w:rPr>
          <w:rFonts w:ascii="Times New Roman" w:hAnsi="Times New Roman"/>
          <w:sz w:val="24"/>
          <w:szCs w:val="24"/>
          <w:lang w:eastAsia="ru-RU"/>
        </w:rPr>
      </w:pPr>
      <w:r w:rsidRPr="00E430F3">
        <w:rPr>
          <w:rFonts w:ascii="Times New Roman" w:hAnsi="Times New Roman"/>
          <w:sz w:val="24"/>
          <w:szCs w:val="24"/>
          <w:lang w:eastAsia="ru-RU"/>
        </w:rPr>
        <w:t>Перечислите</w:t>
      </w:r>
      <w:r w:rsidR="00C302E3" w:rsidRPr="00E430F3">
        <w:rPr>
          <w:rFonts w:ascii="Times New Roman" w:hAnsi="Times New Roman"/>
          <w:sz w:val="24"/>
          <w:szCs w:val="24"/>
          <w:lang w:eastAsia="ru-RU"/>
        </w:rPr>
        <w:t xml:space="preserve"> общие направления деятельности следственного комитета</w:t>
      </w:r>
      <w:r w:rsidRPr="00E430F3">
        <w:rPr>
          <w:rFonts w:ascii="Times New Roman" w:hAnsi="Times New Roman"/>
          <w:sz w:val="24"/>
          <w:szCs w:val="24"/>
          <w:lang w:eastAsia="ru-RU"/>
        </w:rPr>
        <w:t>.</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 xml:space="preserve">Раскройте организационную структуру МВД России. </w:t>
      </w:r>
    </w:p>
    <w:p w:rsidR="003653B1" w:rsidRPr="00E430F3" w:rsidRDefault="003653B1" w:rsidP="00E430F3">
      <w:pPr>
        <w:pStyle w:val="a3"/>
        <w:numPr>
          <w:ilvl w:val="1"/>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 xml:space="preserve">10.Назовите основные задачи, стоящие перед МВД России.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11.Раскройте принципы деятельности полиции.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3"/>
          <w:lang w:eastAsia="ru-RU"/>
        </w:rPr>
        <w:t>12.Укажите права и обязанности полиции</w:t>
      </w:r>
    </w:p>
    <w:p w:rsidR="003653B1"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1.</w:t>
      </w:r>
      <w:r w:rsidR="003653B1" w:rsidRPr="00E430F3">
        <w:rPr>
          <w:rFonts w:ascii="Times New Roman" w:hAnsi="Times New Roman" w:cs="Times New Roman"/>
          <w:color w:val="000000"/>
          <w:sz w:val="23"/>
          <w:lang w:eastAsia="ru-RU"/>
        </w:rPr>
        <w:t xml:space="preserve">Раскройте понятие и структуру Федеральной службы войск национальной гвардии. </w:t>
      </w:r>
    </w:p>
    <w:p w:rsidR="003653B1"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2. </w:t>
      </w:r>
      <w:r w:rsidR="003653B1" w:rsidRPr="00E430F3">
        <w:rPr>
          <w:rFonts w:ascii="Times New Roman" w:hAnsi="Times New Roman" w:cs="Times New Roman"/>
          <w:color w:val="000000"/>
          <w:sz w:val="23"/>
          <w:lang w:eastAsia="ru-RU"/>
        </w:rPr>
        <w:t xml:space="preserve">Перечислите основные задачи войск национальной гвардии.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Назовите нормативно-правовую базу, регламентирующую деятельность ФСВНГ.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Укажите  предназначение  войск национальной гвардии.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Какими полномочиями наделены войска национальной гвардии?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 xml:space="preserve">Перечислите основные задачи Совета Безопасности РФ.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 xml:space="preserve">Укажите основные функции Совета Безопасности РФ.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 xml:space="preserve">Определите  органы ФСБ РФ.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sz w:val="24"/>
          <w:szCs w:val="24"/>
        </w:rPr>
        <w:t>Изложите основные направления ФСБ РФ</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sz w:val="24"/>
          <w:szCs w:val="24"/>
        </w:rPr>
        <w:t>Установите основные функции Федеральной службы охраны</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sz w:val="24"/>
          <w:szCs w:val="24"/>
        </w:rPr>
        <w:t>Перечислите основные направления деятельности Федеральной таможенной службы</w:t>
      </w:r>
    </w:p>
    <w:p w:rsidR="00F07134"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sz w:val="24"/>
          <w:szCs w:val="24"/>
        </w:rPr>
        <w:t>Укажите основные задачи Федеральной налоговой службы</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Дайте определение судебной власти. Каковы ее основные признаки?</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Раскройте главное содержание судебной власти.</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В чем состоит основное отличие правосудия от судебной власти?</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Правомерно ли органы, уполномоченные осуществлять правосудие отнести к правоохранительным органам?</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Назовите конституционные принципы осуществления правосудия. По каким признакам их можно выделить?</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Назовите законодательные акты, которыми определены полномочия, порядок формирования и деятельности конституционных (уставных) судов субъектов РФ?</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Перечислите основания рассмотрения дела в конституционном (уставном) суде</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Каковы задачи  и полномочия органов судейского сообщества?</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Назовите полномочия Совета судей РФ.</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Раскройте требования, предъявляемые к судьям военных судов.</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Назовите основания и порядок назначения на должность судьи.</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Раскройте систему и задачи арбитражных судов.</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Назовите принципы деятельности арбитражных судов.</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Раскройте полномочия арбитражного суда округа.</w:t>
      </w:r>
    </w:p>
    <w:p w:rsidR="00311A9B" w:rsidRPr="00E430F3" w:rsidRDefault="00311A9B"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Раскройте полномочия арбитражного апелляционного суда.</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Каковы задачи судов общей юрисдикции РФ?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Раскройте структуру судов общей юрисдикции.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Укажите  место и компетенцию кассационного суда общей юрисдикции.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Раскройте место и компетенцию апелляционного суда общей юрисдикции.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Перечислите  состав и компетенцию  Верховного суда  республики. </w:t>
      </w:r>
    </w:p>
    <w:p w:rsidR="003653B1"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Какие суды составляют основное звено судов общей юрисдикции?  </w:t>
      </w:r>
    </w:p>
    <w:p w:rsidR="00F07134" w:rsidRPr="00E430F3" w:rsidRDefault="003653B1"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Укажите  компетенцию районного суда. </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Дайте определение  судебного звена и судебной инстанции. </w:t>
      </w:r>
    </w:p>
    <w:p w:rsidR="00F07134"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В чем отличие судебного звена от судебной инстанции? </w:t>
      </w:r>
    </w:p>
    <w:p w:rsidR="00003205"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Перечислите суды апелляционной инстанции в с</w:t>
      </w:r>
      <w:r w:rsidR="003653B1" w:rsidRPr="00E430F3">
        <w:rPr>
          <w:rFonts w:ascii="Times New Roman" w:hAnsi="Times New Roman" w:cs="Times New Roman"/>
          <w:color w:val="000000"/>
          <w:sz w:val="23"/>
          <w:lang w:eastAsia="ru-RU"/>
        </w:rPr>
        <w:t xml:space="preserve">истеме судов общей юрисдикции. </w:t>
      </w:r>
    </w:p>
    <w:p w:rsidR="003653B1" w:rsidRPr="00E430F3" w:rsidRDefault="00F07134" w:rsidP="00E430F3">
      <w:pPr>
        <w:pStyle w:val="a3"/>
        <w:numPr>
          <w:ilvl w:val="0"/>
          <w:numId w:val="33"/>
        </w:numPr>
        <w:suppressAutoHyphens w:val="0"/>
        <w:spacing w:after="12" w:line="262" w:lineRule="auto"/>
        <w:ind w:right="41"/>
        <w:jc w:val="both"/>
        <w:rPr>
          <w:rFonts w:ascii="Times New Roman" w:hAnsi="Times New Roman" w:cs="Times New Roman"/>
          <w:color w:val="000000"/>
          <w:sz w:val="23"/>
          <w:lang w:eastAsia="ru-RU"/>
        </w:rPr>
      </w:pPr>
      <w:r w:rsidRPr="00E430F3">
        <w:rPr>
          <w:rFonts w:ascii="Times New Roman" w:hAnsi="Times New Roman" w:cs="Times New Roman"/>
          <w:color w:val="000000"/>
          <w:sz w:val="23"/>
          <w:lang w:eastAsia="ru-RU"/>
        </w:rPr>
        <w:t xml:space="preserve">Назовите суды кассационной инстанции в системе судов общей юрисдикции. </w:t>
      </w:r>
    </w:p>
    <w:p w:rsidR="003653B1" w:rsidRPr="00E430F3" w:rsidRDefault="00003205" w:rsidP="00E430F3">
      <w:pPr>
        <w:pStyle w:val="a3"/>
        <w:numPr>
          <w:ilvl w:val="0"/>
          <w:numId w:val="33"/>
        </w:numPr>
        <w:spacing w:after="0" w:line="240" w:lineRule="auto"/>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1.</w:t>
      </w:r>
      <w:r w:rsidR="00EC1326" w:rsidRPr="00E430F3">
        <w:rPr>
          <w:rFonts w:ascii="Times New Roman" w:hAnsi="Times New Roman" w:cs="Times New Roman"/>
          <w:color w:val="000000"/>
          <w:sz w:val="24"/>
          <w:szCs w:val="24"/>
          <w:lang w:eastAsia="ru-RU"/>
        </w:rPr>
        <w:t>Дайте определение понятия «А</w:t>
      </w:r>
      <w:r w:rsidR="003653B1" w:rsidRPr="00E430F3">
        <w:rPr>
          <w:rFonts w:ascii="Times New Roman" w:hAnsi="Times New Roman" w:cs="Times New Roman"/>
          <w:color w:val="000000"/>
          <w:sz w:val="24"/>
          <w:szCs w:val="24"/>
          <w:lang w:eastAsia="ru-RU"/>
        </w:rPr>
        <w:t>двокатская  деятельность»</w:t>
      </w:r>
    </w:p>
    <w:p w:rsidR="00003205" w:rsidRPr="00E430F3" w:rsidRDefault="00003205" w:rsidP="00E430F3">
      <w:pPr>
        <w:pStyle w:val="a3"/>
        <w:numPr>
          <w:ilvl w:val="0"/>
          <w:numId w:val="33"/>
        </w:numPr>
        <w:spacing w:after="0" w:line="240" w:lineRule="auto"/>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2. Раскройте систему органов адвокатуры</w:t>
      </w:r>
    </w:p>
    <w:p w:rsidR="00003205" w:rsidRPr="00E430F3" w:rsidRDefault="00003205" w:rsidP="00E430F3">
      <w:pPr>
        <w:pStyle w:val="a3"/>
        <w:numPr>
          <w:ilvl w:val="0"/>
          <w:numId w:val="33"/>
        </w:numPr>
        <w:spacing w:after="0" w:line="240" w:lineRule="auto"/>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3. Что такое коллегия адвокатов</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 xml:space="preserve">4.Дайте понятие и раскройте систему нотариата. </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sz w:val="24"/>
          <w:szCs w:val="24"/>
        </w:rPr>
      </w:pPr>
      <w:r w:rsidRPr="00E430F3">
        <w:rPr>
          <w:rFonts w:ascii="Times New Roman" w:hAnsi="Times New Roman" w:cs="Times New Roman"/>
          <w:sz w:val="24"/>
          <w:szCs w:val="24"/>
        </w:rPr>
        <w:t xml:space="preserve">5.Каковы функции Федеральной нотариальной палаты? </w:t>
      </w:r>
    </w:p>
    <w:p w:rsidR="00003205" w:rsidRPr="00E430F3" w:rsidRDefault="00003205" w:rsidP="00E430F3">
      <w:pPr>
        <w:pStyle w:val="a3"/>
        <w:numPr>
          <w:ilvl w:val="0"/>
          <w:numId w:val="33"/>
        </w:numPr>
        <w:spacing w:after="0" w:line="240" w:lineRule="auto"/>
        <w:jc w:val="both"/>
        <w:rPr>
          <w:rFonts w:ascii="Times New Roman" w:hAnsi="Times New Roman" w:cs="Times New Roman"/>
          <w:sz w:val="24"/>
          <w:szCs w:val="24"/>
        </w:rPr>
      </w:pPr>
      <w:r w:rsidRPr="00E430F3">
        <w:rPr>
          <w:rFonts w:ascii="Times New Roman" w:hAnsi="Times New Roman" w:cs="Times New Roman"/>
          <w:sz w:val="24"/>
          <w:szCs w:val="24"/>
        </w:rPr>
        <w:t>6. Какие органы осуществляют контроль за исполнением государственными и частными нотариусами своих профессиональных обязанностей</w:t>
      </w:r>
    </w:p>
    <w:p w:rsidR="00003205" w:rsidRPr="00E430F3" w:rsidRDefault="00003205" w:rsidP="00E430F3">
      <w:pPr>
        <w:pStyle w:val="a3"/>
        <w:numPr>
          <w:ilvl w:val="0"/>
          <w:numId w:val="33"/>
        </w:numPr>
        <w:spacing w:after="0" w:line="240" w:lineRule="auto"/>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7. Определите понятие частной детективной и охранной деятельности</w:t>
      </w:r>
    </w:p>
    <w:p w:rsidR="00003205" w:rsidRPr="00E430F3" w:rsidRDefault="00003205" w:rsidP="00E430F3">
      <w:pPr>
        <w:pStyle w:val="a3"/>
        <w:numPr>
          <w:ilvl w:val="0"/>
          <w:numId w:val="33"/>
        </w:numPr>
        <w:spacing w:after="0" w:line="240" w:lineRule="auto"/>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8. Укажите основные отличия частной детективной деятельности от оперативно-розыскной и уголовно-процессуальной деятельности</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 xml:space="preserve">9.Какие услуги предоставляют предприятия частной охранной деятельности? </w:t>
      </w:r>
    </w:p>
    <w:p w:rsidR="00003205" w:rsidRPr="00E430F3" w:rsidRDefault="00003205" w:rsidP="00E430F3">
      <w:pPr>
        <w:pStyle w:val="a3"/>
        <w:numPr>
          <w:ilvl w:val="0"/>
          <w:numId w:val="33"/>
        </w:numPr>
        <w:suppressAutoHyphens w:val="0"/>
        <w:spacing w:after="12" w:line="262" w:lineRule="auto"/>
        <w:ind w:right="41"/>
        <w:jc w:val="both"/>
        <w:rPr>
          <w:rFonts w:ascii="Times New Roman" w:hAnsi="Times New Roman" w:cs="Times New Roman"/>
          <w:color w:val="000000"/>
          <w:sz w:val="24"/>
          <w:szCs w:val="24"/>
          <w:lang w:eastAsia="ru-RU"/>
        </w:rPr>
      </w:pPr>
      <w:r w:rsidRPr="00E430F3">
        <w:rPr>
          <w:rFonts w:ascii="Times New Roman" w:hAnsi="Times New Roman" w:cs="Times New Roman"/>
          <w:color w:val="000000"/>
          <w:sz w:val="24"/>
          <w:szCs w:val="24"/>
          <w:lang w:eastAsia="ru-RU"/>
        </w:rPr>
        <w:t xml:space="preserve">10.Какие формы создания и деятельности частных детективных и охранных предприятий вы знаете? </w:t>
      </w:r>
    </w:p>
    <w:p w:rsidR="00003205" w:rsidRPr="00E430F3" w:rsidRDefault="00003205" w:rsidP="00E430F3">
      <w:pPr>
        <w:pStyle w:val="a3"/>
        <w:numPr>
          <w:ilvl w:val="0"/>
          <w:numId w:val="33"/>
        </w:numPr>
        <w:spacing w:after="0" w:line="240" w:lineRule="auto"/>
        <w:jc w:val="both"/>
        <w:rPr>
          <w:rFonts w:ascii="Times New Roman" w:hAnsi="Times New Roman" w:cs="Times New Roman"/>
          <w:sz w:val="24"/>
          <w:szCs w:val="24"/>
          <w:lang w:eastAsia="ru-RU"/>
        </w:rPr>
      </w:pPr>
      <w:r w:rsidRPr="00E430F3">
        <w:rPr>
          <w:rFonts w:ascii="Times New Roman" w:hAnsi="Times New Roman" w:cs="Times New Roman"/>
          <w:color w:val="000000"/>
          <w:sz w:val="24"/>
          <w:szCs w:val="24"/>
          <w:lang w:eastAsia="ru-RU"/>
        </w:rPr>
        <w:t>Назовите права и обязанности лиц, осуществляющих детективную и охранную деятельность</w:t>
      </w:r>
    </w:p>
    <w:p w:rsidR="003653B1" w:rsidRDefault="003653B1" w:rsidP="00B221DA">
      <w:pPr>
        <w:spacing w:after="0" w:line="240" w:lineRule="auto"/>
        <w:ind w:firstLine="709"/>
        <w:jc w:val="both"/>
        <w:rPr>
          <w:rFonts w:ascii="Times New Roman" w:hAnsi="Times New Roman"/>
          <w:sz w:val="24"/>
          <w:szCs w:val="24"/>
          <w:lang w:eastAsia="ru-RU"/>
        </w:rPr>
      </w:pPr>
    </w:p>
    <w:p w:rsidR="008E0281" w:rsidRDefault="008E0281" w:rsidP="00003205">
      <w:pPr>
        <w:pStyle w:val="a3"/>
        <w:spacing w:after="0" w:line="240" w:lineRule="auto"/>
        <w:ind w:left="0"/>
        <w:rPr>
          <w:rFonts w:ascii="Times New Roman" w:hAnsi="Times New Roman" w:cs="Times New Roman"/>
          <w:b/>
          <w:bCs/>
          <w:sz w:val="24"/>
          <w:szCs w:val="24"/>
        </w:rPr>
      </w:pPr>
    </w:p>
    <w:p w:rsidR="00172B69" w:rsidRPr="00BF490A" w:rsidRDefault="006127F9" w:rsidP="00172B69">
      <w:pPr>
        <w:pStyle w:val="a3"/>
        <w:spacing w:after="0" w:line="240" w:lineRule="auto"/>
        <w:ind w:left="0"/>
        <w:jc w:val="center"/>
        <w:rPr>
          <w:rFonts w:ascii="Times New Roman" w:hAnsi="Times New Roman" w:cs="Times New Roman"/>
          <w:b/>
          <w:bCs/>
          <w:sz w:val="24"/>
          <w:szCs w:val="24"/>
        </w:rPr>
      </w:pPr>
      <w:r w:rsidRPr="00BF490A">
        <w:rPr>
          <w:rFonts w:ascii="Times New Roman" w:hAnsi="Times New Roman" w:cs="Times New Roman"/>
          <w:b/>
          <w:bCs/>
          <w:sz w:val="24"/>
          <w:szCs w:val="24"/>
        </w:rPr>
        <w:t>ОЦЕНОЧНОЕ СРЕДСТВО№ 2</w:t>
      </w:r>
    </w:p>
    <w:p w:rsidR="006127F9" w:rsidRDefault="006127F9" w:rsidP="00B20CAF">
      <w:pPr>
        <w:spacing w:after="0" w:line="240" w:lineRule="auto"/>
        <w:jc w:val="center"/>
        <w:rPr>
          <w:rFonts w:ascii="Times New Roman" w:hAnsi="Times New Roman" w:cs="Times New Roman"/>
          <w:b/>
          <w:sz w:val="24"/>
          <w:szCs w:val="24"/>
        </w:rPr>
      </w:pPr>
      <w:r w:rsidRPr="00BF490A">
        <w:rPr>
          <w:rFonts w:ascii="Times New Roman" w:hAnsi="Times New Roman" w:cs="Times New Roman"/>
          <w:b/>
          <w:sz w:val="24"/>
          <w:szCs w:val="24"/>
        </w:rPr>
        <w:t>КОМПЛЕКТ ТЕСТОВ К ТЕМАМ</w:t>
      </w:r>
    </w:p>
    <w:p w:rsidR="00172B69" w:rsidRDefault="00172B69" w:rsidP="00B20CAF">
      <w:pPr>
        <w:spacing w:after="0" w:line="240" w:lineRule="auto"/>
        <w:jc w:val="center"/>
        <w:rPr>
          <w:rFonts w:ascii="Times New Roman" w:hAnsi="Times New Roman" w:cs="Times New Roman"/>
          <w:b/>
          <w:sz w:val="24"/>
          <w:szCs w:val="24"/>
        </w:rPr>
      </w:pPr>
    </w:p>
    <w:p w:rsidR="00172B69" w:rsidRPr="00172B69" w:rsidRDefault="00172B69" w:rsidP="00172B69">
      <w:pPr>
        <w:spacing w:after="0" w:line="240" w:lineRule="auto"/>
        <w:ind w:firstLine="709"/>
        <w:jc w:val="center"/>
        <w:rPr>
          <w:rFonts w:ascii="Times New Roman" w:hAnsi="Times New Roman"/>
          <w:b/>
          <w:sz w:val="24"/>
          <w:szCs w:val="24"/>
          <w:lang w:eastAsia="ru-RU"/>
        </w:rPr>
      </w:pPr>
    </w:p>
    <w:p w:rsidR="006127F9" w:rsidRDefault="006127F9" w:rsidP="00B20CAF">
      <w:pPr>
        <w:spacing w:after="0" w:line="240" w:lineRule="auto"/>
        <w:ind w:firstLine="426"/>
        <w:jc w:val="center"/>
        <w:rPr>
          <w:rFonts w:ascii="Times New Roman" w:hAnsi="Times New Roman" w:cs="Times New Roman"/>
          <w:sz w:val="24"/>
          <w:szCs w:val="24"/>
        </w:rPr>
      </w:pPr>
      <w:r w:rsidRPr="004A4E25">
        <w:rPr>
          <w:rFonts w:ascii="Times New Roman" w:hAnsi="Times New Roman" w:cs="Times New Roman"/>
          <w:sz w:val="24"/>
          <w:szCs w:val="24"/>
        </w:rPr>
        <w:t>Задания тестового контроля</w:t>
      </w:r>
    </w:p>
    <w:p w:rsidR="006127F9" w:rsidRDefault="006127F9" w:rsidP="006953E9">
      <w:pPr>
        <w:spacing w:after="0" w:line="240" w:lineRule="auto"/>
        <w:jc w:val="both"/>
        <w:rPr>
          <w:rFonts w:ascii="Times New Roman" w:hAnsi="Times New Roman" w:cs="Times New Roman"/>
          <w:sz w:val="24"/>
          <w:szCs w:val="24"/>
        </w:rPr>
      </w:pPr>
    </w:p>
    <w:p w:rsidR="00D0659A" w:rsidRPr="00D0659A" w:rsidRDefault="00D0659A" w:rsidP="00D0659A">
      <w:pPr>
        <w:spacing w:after="0" w:line="240" w:lineRule="auto"/>
        <w:jc w:val="both"/>
        <w:rPr>
          <w:rFonts w:ascii="Times New Roman" w:hAnsi="Times New Roman" w:cs="Times New Roman"/>
          <w:sz w:val="24"/>
          <w:szCs w:val="24"/>
        </w:rPr>
      </w:pP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 Что не относится к функциям правоохранительных органов:</w:t>
      </w:r>
      <w:r w:rsidRPr="00534ACA">
        <w:rPr>
          <w:rFonts w:ascii="Times New Roman" w:hAnsi="Times New Roman" w:cs="Times New Roman"/>
          <w:color w:val="000000" w:themeColor="text1"/>
          <w:sz w:val="24"/>
          <w:szCs w:val="24"/>
          <w:lang w:eastAsia="ru-RU"/>
        </w:rPr>
        <w:br/>
        <w:t>а) охрана правопорядка</w:t>
      </w:r>
      <w:r w:rsidRPr="00534ACA">
        <w:rPr>
          <w:rFonts w:ascii="Times New Roman" w:hAnsi="Times New Roman" w:cs="Times New Roman"/>
          <w:color w:val="000000" w:themeColor="text1"/>
          <w:sz w:val="24"/>
          <w:szCs w:val="24"/>
          <w:lang w:eastAsia="ru-RU"/>
        </w:rPr>
        <w:br/>
        <w:t>б) борьба с преступностью</w:t>
      </w:r>
      <w:r w:rsidRPr="00534ACA">
        <w:rPr>
          <w:rFonts w:ascii="Times New Roman" w:hAnsi="Times New Roman" w:cs="Times New Roman"/>
          <w:color w:val="000000" w:themeColor="text1"/>
          <w:sz w:val="24"/>
          <w:szCs w:val="24"/>
          <w:lang w:eastAsia="ru-RU"/>
        </w:rPr>
        <w:br/>
        <w:t>в) издание специал</w:t>
      </w:r>
      <w:r w:rsidR="00EA1D30" w:rsidRPr="00534ACA">
        <w:rPr>
          <w:rFonts w:ascii="Times New Roman" w:hAnsi="Times New Roman" w:cs="Times New Roman"/>
          <w:color w:val="000000" w:themeColor="text1"/>
          <w:sz w:val="24"/>
          <w:szCs w:val="24"/>
          <w:lang w:eastAsia="ru-RU"/>
        </w:rPr>
        <w:t xml:space="preserve">ьных нормативно-правовых актов </w:t>
      </w:r>
      <w:r w:rsidRPr="00534ACA">
        <w:rPr>
          <w:rFonts w:ascii="Times New Roman" w:hAnsi="Times New Roman" w:cs="Times New Roman"/>
          <w:color w:val="000000" w:themeColor="text1"/>
          <w:sz w:val="24"/>
          <w:szCs w:val="24"/>
          <w:lang w:eastAsia="ru-RU"/>
        </w:rPr>
        <w:br/>
        <w:t>г) препятствие правонарушениям</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 Кто не относится к правоохранительным органам:</w:t>
      </w:r>
      <w:r w:rsidRPr="00534ACA">
        <w:rPr>
          <w:rFonts w:ascii="Times New Roman" w:hAnsi="Times New Roman" w:cs="Times New Roman"/>
          <w:color w:val="000000" w:themeColor="text1"/>
          <w:sz w:val="24"/>
          <w:szCs w:val="24"/>
          <w:lang w:eastAsia="ru-RU"/>
        </w:rPr>
        <w:br/>
        <w:t>а) суд</w:t>
      </w:r>
      <w:r w:rsidRPr="00534ACA">
        <w:rPr>
          <w:rFonts w:ascii="Times New Roman" w:hAnsi="Times New Roman" w:cs="Times New Roman"/>
          <w:color w:val="000000" w:themeColor="text1"/>
          <w:sz w:val="24"/>
          <w:szCs w:val="24"/>
          <w:lang w:eastAsia="ru-RU"/>
        </w:rPr>
        <w:br/>
        <w:t>б) полиция</w:t>
      </w:r>
      <w:r w:rsidRPr="00534ACA">
        <w:rPr>
          <w:rFonts w:ascii="Times New Roman" w:hAnsi="Times New Roman" w:cs="Times New Roman"/>
          <w:color w:val="000000" w:themeColor="text1"/>
          <w:sz w:val="24"/>
          <w:szCs w:val="24"/>
          <w:lang w:eastAsia="ru-RU"/>
        </w:rPr>
        <w:br/>
        <w:t>в) проку</w:t>
      </w:r>
      <w:r w:rsidR="00EA1D30" w:rsidRPr="00534ACA">
        <w:rPr>
          <w:rFonts w:ascii="Times New Roman" w:hAnsi="Times New Roman" w:cs="Times New Roman"/>
          <w:color w:val="000000" w:themeColor="text1"/>
          <w:sz w:val="24"/>
          <w:szCs w:val="24"/>
          <w:lang w:eastAsia="ru-RU"/>
        </w:rPr>
        <w:t>ратура</w:t>
      </w:r>
      <w:r w:rsidR="00EA1D30" w:rsidRPr="00534ACA">
        <w:rPr>
          <w:rFonts w:ascii="Times New Roman" w:hAnsi="Times New Roman" w:cs="Times New Roman"/>
          <w:color w:val="000000" w:themeColor="text1"/>
          <w:sz w:val="24"/>
          <w:szCs w:val="24"/>
          <w:lang w:eastAsia="ru-RU"/>
        </w:rPr>
        <w:br/>
        <w:t xml:space="preserve">г) Государственная Дума </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3. В задачи какого правоохранительного органа входит разбор преступлений и назначение справедливых наказаний:</w:t>
      </w:r>
      <w:r w:rsidRPr="00534ACA">
        <w:rPr>
          <w:rFonts w:ascii="Times New Roman" w:hAnsi="Times New Roman" w:cs="Times New Roman"/>
          <w:color w:val="000000" w:themeColor="text1"/>
          <w:sz w:val="24"/>
          <w:szCs w:val="24"/>
          <w:lang w:eastAsia="ru-RU"/>
        </w:rPr>
        <w:br/>
        <w:t xml:space="preserve">а) </w:t>
      </w:r>
      <w:r w:rsidR="00EA1D30" w:rsidRPr="00534ACA">
        <w:rPr>
          <w:rFonts w:ascii="Times New Roman" w:hAnsi="Times New Roman" w:cs="Times New Roman"/>
          <w:color w:val="000000" w:themeColor="text1"/>
          <w:sz w:val="24"/>
          <w:szCs w:val="24"/>
          <w:lang w:eastAsia="ru-RU"/>
        </w:rPr>
        <w:t xml:space="preserve">суда </w:t>
      </w:r>
      <w:r w:rsidRPr="00534ACA">
        <w:rPr>
          <w:rFonts w:ascii="Times New Roman" w:hAnsi="Times New Roman" w:cs="Times New Roman"/>
          <w:color w:val="000000" w:themeColor="text1"/>
          <w:sz w:val="24"/>
          <w:szCs w:val="24"/>
          <w:lang w:eastAsia="ru-RU"/>
        </w:rPr>
        <w:br/>
        <w:t>б) полиции</w:t>
      </w:r>
      <w:r w:rsidRPr="00534ACA">
        <w:rPr>
          <w:rFonts w:ascii="Times New Roman" w:hAnsi="Times New Roman" w:cs="Times New Roman"/>
          <w:color w:val="000000" w:themeColor="text1"/>
          <w:sz w:val="24"/>
          <w:szCs w:val="24"/>
          <w:lang w:eastAsia="ru-RU"/>
        </w:rPr>
        <w:br/>
        <w:t>в) прокуратуры</w:t>
      </w:r>
      <w:r w:rsidRPr="00534ACA">
        <w:rPr>
          <w:rFonts w:ascii="Times New Roman" w:hAnsi="Times New Roman" w:cs="Times New Roman"/>
          <w:color w:val="000000" w:themeColor="text1"/>
          <w:sz w:val="24"/>
          <w:szCs w:val="24"/>
          <w:lang w:eastAsia="ru-RU"/>
        </w:rPr>
        <w:br/>
        <w:t>г) нотариата</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4. В задачи какого органа входит оказание юридической помощи гражданам:</w:t>
      </w:r>
      <w:r w:rsidRPr="00534ACA">
        <w:rPr>
          <w:rFonts w:ascii="Times New Roman" w:hAnsi="Times New Roman" w:cs="Times New Roman"/>
          <w:color w:val="000000" w:themeColor="text1"/>
          <w:sz w:val="24"/>
          <w:szCs w:val="24"/>
          <w:lang w:eastAsia="ru-RU"/>
        </w:rPr>
        <w:br/>
        <w:t>а) суда</w:t>
      </w:r>
      <w:r w:rsidRPr="00534ACA">
        <w:rPr>
          <w:rFonts w:ascii="Times New Roman" w:hAnsi="Times New Roman" w:cs="Times New Roman"/>
          <w:color w:val="000000" w:themeColor="text1"/>
          <w:sz w:val="24"/>
          <w:szCs w:val="24"/>
          <w:lang w:eastAsia="ru-RU"/>
        </w:rPr>
        <w:br/>
        <w:t>б) полици</w:t>
      </w:r>
      <w:r w:rsidR="00EA1D30" w:rsidRPr="00534ACA">
        <w:rPr>
          <w:rFonts w:ascii="Times New Roman" w:hAnsi="Times New Roman" w:cs="Times New Roman"/>
          <w:color w:val="000000" w:themeColor="text1"/>
          <w:sz w:val="24"/>
          <w:szCs w:val="24"/>
          <w:lang w:eastAsia="ru-RU"/>
        </w:rPr>
        <w:t>и</w:t>
      </w:r>
      <w:r w:rsidR="00EA1D30" w:rsidRPr="00534ACA">
        <w:rPr>
          <w:rFonts w:ascii="Times New Roman" w:hAnsi="Times New Roman" w:cs="Times New Roman"/>
          <w:color w:val="000000" w:themeColor="text1"/>
          <w:sz w:val="24"/>
          <w:szCs w:val="24"/>
          <w:lang w:eastAsia="ru-RU"/>
        </w:rPr>
        <w:br/>
        <w:t>в) прокуратуры</w:t>
      </w:r>
      <w:r w:rsidR="00EA1D30" w:rsidRPr="00534ACA">
        <w:rPr>
          <w:rFonts w:ascii="Times New Roman" w:hAnsi="Times New Roman" w:cs="Times New Roman"/>
          <w:color w:val="000000" w:themeColor="text1"/>
          <w:sz w:val="24"/>
          <w:szCs w:val="24"/>
          <w:lang w:eastAsia="ru-RU"/>
        </w:rPr>
        <w:br/>
        <w:t xml:space="preserve">г) адвокатуры </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5. Что входит в обязанности полиции:</w:t>
      </w:r>
      <w:r w:rsidRPr="00534ACA">
        <w:rPr>
          <w:rFonts w:ascii="Times New Roman" w:hAnsi="Times New Roman" w:cs="Times New Roman"/>
          <w:color w:val="000000" w:themeColor="text1"/>
          <w:sz w:val="24"/>
          <w:szCs w:val="24"/>
          <w:lang w:eastAsia="ru-RU"/>
        </w:rPr>
        <w:br/>
        <w:t>а) прием и регистрация заявлений</w:t>
      </w:r>
      <w:r w:rsidRPr="00534ACA">
        <w:rPr>
          <w:rFonts w:ascii="Times New Roman" w:hAnsi="Times New Roman" w:cs="Times New Roman"/>
          <w:color w:val="000000" w:themeColor="text1"/>
          <w:sz w:val="24"/>
          <w:szCs w:val="24"/>
          <w:lang w:eastAsia="ru-RU"/>
        </w:rPr>
        <w:br/>
        <w:t>б) пресечение правонарушений</w:t>
      </w:r>
      <w:r w:rsidRPr="00534ACA">
        <w:rPr>
          <w:rFonts w:ascii="Times New Roman" w:hAnsi="Times New Roman" w:cs="Times New Roman"/>
          <w:color w:val="000000" w:themeColor="text1"/>
          <w:sz w:val="24"/>
          <w:szCs w:val="24"/>
          <w:lang w:eastAsia="ru-RU"/>
        </w:rPr>
        <w:br/>
        <w:t>в) профилактика правонарушений среди</w:t>
      </w:r>
      <w:r w:rsidR="00EA1D30" w:rsidRPr="00534ACA">
        <w:rPr>
          <w:rFonts w:ascii="Times New Roman" w:hAnsi="Times New Roman" w:cs="Times New Roman"/>
          <w:color w:val="000000" w:themeColor="text1"/>
          <w:sz w:val="24"/>
          <w:szCs w:val="24"/>
          <w:lang w:eastAsia="ru-RU"/>
        </w:rPr>
        <w:t xml:space="preserve"> молодежи</w:t>
      </w:r>
      <w:r w:rsidR="00EA1D30" w:rsidRPr="00534ACA">
        <w:rPr>
          <w:rFonts w:ascii="Times New Roman" w:hAnsi="Times New Roman" w:cs="Times New Roman"/>
          <w:color w:val="000000" w:themeColor="text1"/>
          <w:sz w:val="24"/>
          <w:szCs w:val="24"/>
          <w:lang w:eastAsia="ru-RU"/>
        </w:rPr>
        <w:br/>
        <w:t xml:space="preserve">г) все перечисленное </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6. В задачи какого правоохранительного органа входит пропаганда правового образа жизни среди молодого</w:t>
      </w:r>
      <w:r w:rsidR="00EA1D30" w:rsidRPr="00534ACA">
        <w:rPr>
          <w:rFonts w:ascii="Times New Roman" w:hAnsi="Times New Roman" w:cs="Times New Roman"/>
          <w:color w:val="000000" w:themeColor="text1"/>
          <w:sz w:val="24"/>
          <w:szCs w:val="24"/>
          <w:lang w:eastAsia="ru-RU"/>
        </w:rPr>
        <w:t xml:space="preserve"> поколения:</w:t>
      </w:r>
      <w:r w:rsidR="00EA1D30" w:rsidRPr="00534ACA">
        <w:rPr>
          <w:rFonts w:ascii="Times New Roman" w:hAnsi="Times New Roman" w:cs="Times New Roman"/>
          <w:color w:val="000000" w:themeColor="text1"/>
          <w:sz w:val="24"/>
          <w:szCs w:val="24"/>
          <w:lang w:eastAsia="ru-RU"/>
        </w:rPr>
        <w:br/>
        <w:t>а) суда</w:t>
      </w:r>
      <w:r w:rsidR="00EA1D30" w:rsidRPr="00534ACA">
        <w:rPr>
          <w:rFonts w:ascii="Times New Roman" w:hAnsi="Times New Roman" w:cs="Times New Roman"/>
          <w:color w:val="000000" w:themeColor="text1"/>
          <w:sz w:val="24"/>
          <w:szCs w:val="24"/>
          <w:lang w:eastAsia="ru-RU"/>
        </w:rPr>
        <w:br/>
        <w:t xml:space="preserve">б) полиции </w:t>
      </w:r>
      <w:r w:rsidRPr="00534ACA">
        <w:rPr>
          <w:rFonts w:ascii="Times New Roman" w:hAnsi="Times New Roman" w:cs="Times New Roman"/>
          <w:color w:val="000000" w:themeColor="text1"/>
          <w:sz w:val="24"/>
          <w:szCs w:val="24"/>
          <w:lang w:eastAsia="ru-RU"/>
        </w:rPr>
        <w:br/>
        <w:t>в) прокуратуры</w:t>
      </w:r>
      <w:r w:rsidRPr="00534ACA">
        <w:rPr>
          <w:rFonts w:ascii="Times New Roman" w:hAnsi="Times New Roman" w:cs="Times New Roman"/>
          <w:color w:val="000000" w:themeColor="text1"/>
          <w:sz w:val="24"/>
          <w:szCs w:val="24"/>
          <w:lang w:eastAsia="ru-RU"/>
        </w:rPr>
        <w:br/>
        <w:t>г) адвокатуры</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7. Какой правоохранительный орган следит за обеспечением прав и свобод граждан:</w:t>
      </w:r>
      <w:r w:rsidRPr="00534ACA">
        <w:rPr>
          <w:rFonts w:ascii="Times New Roman" w:hAnsi="Times New Roman" w:cs="Times New Roman"/>
          <w:color w:val="000000" w:themeColor="text1"/>
          <w:sz w:val="24"/>
          <w:szCs w:val="24"/>
          <w:lang w:eastAsia="ru-RU"/>
        </w:rPr>
        <w:br/>
        <w:t>а) нотариат</w:t>
      </w:r>
      <w:r w:rsidRPr="00534ACA">
        <w:rPr>
          <w:rFonts w:ascii="Times New Roman" w:hAnsi="Times New Roman" w:cs="Times New Roman"/>
          <w:color w:val="000000" w:themeColor="text1"/>
          <w:sz w:val="24"/>
          <w:szCs w:val="24"/>
          <w:lang w:eastAsia="ru-RU"/>
        </w:rPr>
        <w:br/>
        <w:t>б) ФСБ Росси</w:t>
      </w:r>
      <w:r w:rsidR="00EA1D30" w:rsidRPr="00534ACA">
        <w:rPr>
          <w:rFonts w:ascii="Times New Roman" w:hAnsi="Times New Roman" w:cs="Times New Roman"/>
          <w:color w:val="000000" w:themeColor="text1"/>
          <w:sz w:val="24"/>
          <w:szCs w:val="24"/>
          <w:lang w:eastAsia="ru-RU"/>
        </w:rPr>
        <w:t>и</w:t>
      </w:r>
      <w:r w:rsidR="00EA1D30" w:rsidRPr="00534ACA">
        <w:rPr>
          <w:rFonts w:ascii="Times New Roman" w:hAnsi="Times New Roman" w:cs="Times New Roman"/>
          <w:color w:val="000000" w:themeColor="text1"/>
          <w:sz w:val="24"/>
          <w:szCs w:val="24"/>
          <w:lang w:eastAsia="ru-RU"/>
        </w:rPr>
        <w:br/>
        <w:t>в) адвокатура</w:t>
      </w:r>
      <w:r w:rsidR="00EA1D30" w:rsidRPr="00534ACA">
        <w:rPr>
          <w:rFonts w:ascii="Times New Roman" w:hAnsi="Times New Roman" w:cs="Times New Roman"/>
          <w:color w:val="000000" w:themeColor="text1"/>
          <w:sz w:val="24"/>
          <w:szCs w:val="24"/>
          <w:lang w:eastAsia="ru-RU"/>
        </w:rPr>
        <w:br/>
        <w:t xml:space="preserve">г) прокуратура </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9. Что относится к отличительным признакам правоохранительной деятельности:</w:t>
      </w:r>
      <w:r w:rsidRPr="00534ACA">
        <w:rPr>
          <w:rFonts w:ascii="Times New Roman" w:hAnsi="Times New Roman" w:cs="Times New Roman"/>
          <w:color w:val="000000" w:themeColor="text1"/>
          <w:sz w:val="24"/>
          <w:szCs w:val="24"/>
          <w:lang w:eastAsia="ru-RU"/>
        </w:rPr>
        <w:br/>
        <w:t>а) осуществляется специально уполномоченными на то органами и организациями</w:t>
      </w:r>
      <w:r w:rsidRPr="00534ACA">
        <w:rPr>
          <w:rFonts w:ascii="Times New Roman" w:hAnsi="Times New Roman" w:cs="Times New Roman"/>
          <w:color w:val="000000" w:themeColor="text1"/>
          <w:sz w:val="24"/>
          <w:szCs w:val="24"/>
          <w:lang w:eastAsia="ru-RU"/>
        </w:rPr>
        <w:br/>
        <w:t>б) применя</w:t>
      </w:r>
      <w:r w:rsidR="00EA1D30" w:rsidRPr="00534ACA">
        <w:rPr>
          <w:rFonts w:ascii="Times New Roman" w:hAnsi="Times New Roman" w:cs="Times New Roman"/>
          <w:color w:val="000000" w:themeColor="text1"/>
          <w:sz w:val="24"/>
          <w:szCs w:val="24"/>
          <w:lang w:eastAsia="ru-RU"/>
        </w:rPr>
        <w:t xml:space="preserve">ются с помощью мер принуждения </w:t>
      </w:r>
      <w:r w:rsidRPr="00534ACA">
        <w:rPr>
          <w:rFonts w:ascii="Times New Roman" w:hAnsi="Times New Roman" w:cs="Times New Roman"/>
          <w:color w:val="000000" w:themeColor="text1"/>
          <w:sz w:val="24"/>
          <w:szCs w:val="24"/>
          <w:lang w:eastAsia="ru-RU"/>
        </w:rPr>
        <w:br/>
        <w:t>в) подотчетность вышестоящим органам и соответствующим международным организациям</w:t>
      </w:r>
      <w:r w:rsidRPr="00534ACA">
        <w:rPr>
          <w:rFonts w:ascii="Times New Roman" w:hAnsi="Times New Roman" w:cs="Times New Roman"/>
          <w:color w:val="000000" w:themeColor="text1"/>
          <w:sz w:val="24"/>
          <w:szCs w:val="24"/>
          <w:lang w:eastAsia="ru-RU"/>
        </w:rPr>
        <w:br/>
        <w:t>г) осуществляется адвокатами для защиты прав граждан</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16. Чем регулируется деятельность правоохранительных органов:</w:t>
      </w:r>
      <w:r w:rsidRPr="00534ACA">
        <w:rPr>
          <w:rFonts w:ascii="Times New Roman" w:hAnsi="Times New Roman" w:cs="Times New Roman"/>
          <w:color w:val="000000" w:themeColor="text1"/>
          <w:sz w:val="24"/>
          <w:szCs w:val="24"/>
          <w:lang w:eastAsia="ru-RU"/>
        </w:rPr>
        <w:br/>
        <w:t>а) судебным прецедентом</w:t>
      </w:r>
      <w:r w:rsidRPr="00534ACA">
        <w:rPr>
          <w:rFonts w:ascii="Times New Roman" w:hAnsi="Times New Roman" w:cs="Times New Roman"/>
          <w:color w:val="000000" w:themeColor="text1"/>
          <w:sz w:val="24"/>
          <w:szCs w:val="24"/>
          <w:lang w:eastAsia="ru-RU"/>
        </w:rPr>
        <w:br/>
        <w:t>б) Уголовным кодексом РФ</w:t>
      </w:r>
      <w:r w:rsidRPr="00534ACA">
        <w:rPr>
          <w:rFonts w:ascii="Times New Roman" w:hAnsi="Times New Roman" w:cs="Times New Roman"/>
          <w:color w:val="000000" w:themeColor="text1"/>
          <w:sz w:val="24"/>
          <w:szCs w:val="24"/>
          <w:lang w:eastAsia="ru-RU"/>
        </w:rPr>
        <w:br/>
        <w:t>в) Гражданс</w:t>
      </w:r>
      <w:r w:rsidR="00EA1D30" w:rsidRPr="00534ACA">
        <w:rPr>
          <w:rFonts w:ascii="Times New Roman" w:hAnsi="Times New Roman" w:cs="Times New Roman"/>
          <w:color w:val="000000" w:themeColor="text1"/>
          <w:sz w:val="24"/>
          <w:szCs w:val="24"/>
          <w:lang w:eastAsia="ru-RU"/>
        </w:rPr>
        <w:t xml:space="preserve">ким процессуальным кодексом РФ </w:t>
      </w:r>
      <w:r w:rsidRPr="00534ACA">
        <w:rPr>
          <w:rFonts w:ascii="Times New Roman" w:hAnsi="Times New Roman" w:cs="Times New Roman"/>
          <w:color w:val="000000" w:themeColor="text1"/>
          <w:sz w:val="24"/>
          <w:szCs w:val="24"/>
          <w:lang w:eastAsia="ru-RU"/>
        </w:rPr>
        <w:br/>
        <w:t>г) Гражданским кодексом РФ</w:t>
      </w:r>
    </w:p>
    <w:p w:rsidR="00D0659A" w:rsidRPr="00534ACA" w:rsidRDefault="00D0659A"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17. Какое место занимает судебная власть среди других видов государственной власти:</w:t>
      </w:r>
      <w:r w:rsidRPr="00534ACA">
        <w:rPr>
          <w:rFonts w:ascii="Times New Roman" w:hAnsi="Times New Roman" w:cs="Times New Roman"/>
          <w:color w:val="000000" w:themeColor="text1"/>
          <w:sz w:val="24"/>
          <w:szCs w:val="24"/>
          <w:lang w:eastAsia="ru-RU"/>
        </w:rPr>
        <w:br/>
        <w:t>а) выше исполнительной, но зависит от законодательной</w:t>
      </w:r>
      <w:r w:rsidRPr="00534ACA">
        <w:rPr>
          <w:rFonts w:ascii="Times New Roman" w:hAnsi="Times New Roman" w:cs="Times New Roman"/>
          <w:color w:val="000000" w:themeColor="text1"/>
          <w:sz w:val="24"/>
          <w:szCs w:val="24"/>
          <w:lang w:eastAsia="ru-RU"/>
        </w:rPr>
        <w:br/>
        <w:t>б) на одном уровне с законодательной, но зависит от исполнительной</w:t>
      </w:r>
      <w:r w:rsidRPr="00534ACA">
        <w:rPr>
          <w:rFonts w:ascii="Times New Roman" w:hAnsi="Times New Roman" w:cs="Times New Roman"/>
          <w:color w:val="000000" w:themeColor="text1"/>
          <w:sz w:val="24"/>
          <w:szCs w:val="24"/>
          <w:lang w:eastAsia="ru-RU"/>
        </w:rPr>
        <w:br/>
        <w:t>в) на одном уровне с исполнительной, но зависит от законодательной</w:t>
      </w:r>
      <w:r w:rsidRPr="00534ACA">
        <w:rPr>
          <w:rFonts w:ascii="Times New Roman" w:hAnsi="Times New Roman" w:cs="Times New Roman"/>
          <w:color w:val="000000" w:themeColor="text1"/>
          <w:sz w:val="24"/>
          <w:szCs w:val="24"/>
          <w:lang w:eastAsia="ru-RU"/>
        </w:rPr>
        <w:br/>
        <w:t>г) не зависит от них и за</w:t>
      </w:r>
      <w:r w:rsidR="00EA1D30" w:rsidRPr="00534ACA">
        <w:rPr>
          <w:rFonts w:ascii="Times New Roman" w:hAnsi="Times New Roman" w:cs="Times New Roman"/>
          <w:color w:val="000000" w:themeColor="text1"/>
          <w:sz w:val="24"/>
          <w:szCs w:val="24"/>
          <w:lang w:eastAsia="ru-RU"/>
        </w:rPr>
        <w:t xml:space="preserve">нимает равное с ними положение </w:t>
      </w:r>
    </w:p>
    <w:p w:rsidR="00D0659A" w:rsidRPr="00534ACA" w:rsidRDefault="00EA1D30"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18</w:t>
      </w:r>
      <w:r w:rsidR="00D0659A" w:rsidRPr="00534ACA">
        <w:rPr>
          <w:rFonts w:ascii="Times New Roman" w:hAnsi="Times New Roman" w:cs="Times New Roman"/>
          <w:color w:val="000000" w:themeColor="text1"/>
          <w:sz w:val="24"/>
          <w:szCs w:val="24"/>
          <w:lang w:eastAsia="ru-RU"/>
        </w:rPr>
        <w:t>. Что не относится к правоохранительным органам:</w:t>
      </w:r>
      <w:r w:rsidR="00D0659A" w:rsidRPr="00534ACA">
        <w:rPr>
          <w:rFonts w:ascii="Times New Roman" w:hAnsi="Times New Roman" w:cs="Times New Roman"/>
          <w:color w:val="000000" w:themeColor="text1"/>
          <w:sz w:val="24"/>
          <w:szCs w:val="24"/>
          <w:lang w:eastAsia="ru-RU"/>
        </w:rPr>
        <w:br/>
        <w:t>а) адво</w:t>
      </w:r>
      <w:r w:rsidR="00534ACA" w:rsidRPr="00534ACA">
        <w:rPr>
          <w:rFonts w:ascii="Times New Roman" w:hAnsi="Times New Roman" w:cs="Times New Roman"/>
          <w:color w:val="000000" w:themeColor="text1"/>
          <w:sz w:val="24"/>
          <w:szCs w:val="24"/>
          <w:lang w:eastAsia="ru-RU"/>
        </w:rPr>
        <w:t xml:space="preserve">катура </w:t>
      </w:r>
      <w:r w:rsidR="00D0659A" w:rsidRPr="00534ACA">
        <w:rPr>
          <w:rFonts w:ascii="Times New Roman" w:hAnsi="Times New Roman" w:cs="Times New Roman"/>
          <w:color w:val="000000" w:themeColor="text1"/>
          <w:sz w:val="24"/>
          <w:szCs w:val="24"/>
          <w:lang w:eastAsia="ru-RU"/>
        </w:rPr>
        <w:br/>
        <w:t>б) суд</w:t>
      </w:r>
      <w:r w:rsidR="00D0659A" w:rsidRPr="00534ACA">
        <w:rPr>
          <w:rFonts w:ascii="Times New Roman" w:hAnsi="Times New Roman" w:cs="Times New Roman"/>
          <w:color w:val="000000" w:themeColor="text1"/>
          <w:sz w:val="24"/>
          <w:szCs w:val="24"/>
          <w:lang w:eastAsia="ru-RU"/>
        </w:rPr>
        <w:br/>
        <w:t>в) прокуратура</w:t>
      </w:r>
      <w:r w:rsidR="00D0659A" w:rsidRPr="00534ACA">
        <w:rPr>
          <w:rFonts w:ascii="Times New Roman" w:hAnsi="Times New Roman" w:cs="Times New Roman"/>
          <w:color w:val="000000" w:themeColor="text1"/>
          <w:sz w:val="24"/>
          <w:szCs w:val="24"/>
          <w:lang w:eastAsia="ru-RU"/>
        </w:rPr>
        <w:br/>
        <w:t>г) органы внутренних дел</w:t>
      </w:r>
    </w:p>
    <w:p w:rsidR="00D0659A" w:rsidRPr="00534ACA" w:rsidRDefault="00EA1D30"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19</w:t>
      </w:r>
      <w:r w:rsidR="00D0659A" w:rsidRPr="00534ACA">
        <w:rPr>
          <w:rFonts w:ascii="Times New Roman" w:hAnsi="Times New Roman" w:cs="Times New Roman"/>
          <w:color w:val="000000" w:themeColor="text1"/>
          <w:sz w:val="24"/>
          <w:szCs w:val="24"/>
          <w:lang w:eastAsia="ru-RU"/>
        </w:rPr>
        <w:t xml:space="preserve">. В каком году в России ввели </w:t>
      </w:r>
      <w:r w:rsidR="00534ACA" w:rsidRPr="00534ACA">
        <w:rPr>
          <w:rFonts w:ascii="Times New Roman" w:hAnsi="Times New Roman" w:cs="Times New Roman"/>
          <w:color w:val="000000" w:themeColor="text1"/>
          <w:sz w:val="24"/>
          <w:szCs w:val="24"/>
          <w:lang w:eastAsia="ru-RU"/>
        </w:rPr>
        <w:t>суд присяжных:</w:t>
      </w:r>
      <w:r w:rsidR="00534ACA" w:rsidRPr="00534ACA">
        <w:rPr>
          <w:rFonts w:ascii="Times New Roman" w:hAnsi="Times New Roman" w:cs="Times New Roman"/>
          <w:color w:val="000000" w:themeColor="text1"/>
          <w:sz w:val="24"/>
          <w:szCs w:val="24"/>
          <w:lang w:eastAsia="ru-RU"/>
        </w:rPr>
        <w:br/>
        <w:t>а) 1802</w:t>
      </w:r>
      <w:r w:rsidR="00534ACA" w:rsidRPr="00534ACA">
        <w:rPr>
          <w:rFonts w:ascii="Times New Roman" w:hAnsi="Times New Roman" w:cs="Times New Roman"/>
          <w:color w:val="000000" w:themeColor="text1"/>
          <w:sz w:val="24"/>
          <w:szCs w:val="24"/>
          <w:lang w:eastAsia="ru-RU"/>
        </w:rPr>
        <w:br/>
        <w:t xml:space="preserve">б) 1864 </w:t>
      </w:r>
      <w:r w:rsidR="00D0659A" w:rsidRPr="00534ACA">
        <w:rPr>
          <w:rFonts w:ascii="Times New Roman" w:hAnsi="Times New Roman" w:cs="Times New Roman"/>
          <w:color w:val="000000" w:themeColor="text1"/>
          <w:sz w:val="24"/>
          <w:szCs w:val="24"/>
          <w:lang w:eastAsia="ru-RU"/>
        </w:rPr>
        <w:br/>
        <w:t>в) 1905</w:t>
      </w:r>
      <w:r w:rsidR="00D0659A" w:rsidRPr="00534ACA">
        <w:rPr>
          <w:rFonts w:ascii="Times New Roman" w:hAnsi="Times New Roman" w:cs="Times New Roman"/>
          <w:color w:val="000000" w:themeColor="text1"/>
          <w:sz w:val="24"/>
          <w:szCs w:val="24"/>
          <w:lang w:eastAsia="ru-RU"/>
        </w:rPr>
        <w:br/>
        <w:t>г) 1917</w:t>
      </w:r>
    </w:p>
    <w:p w:rsidR="00D0659A" w:rsidRPr="00534ACA" w:rsidRDefault="00EA1D30"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20</w:t>
      </w:r>
      <w:r w:rsidR="00D0659A" w:rsidRPr="00534ACA">
        <w:rPr>
          <w:rFonts w:ascii="Times New Roman" w:hAnsi="Times New Roman" w:cs="Times New Roman"/>
          <w:color w:val="000000" w:themeColor="text1"/>
          <w:sz w:val="24"/>
          <w:szCs w:val="24"/>
          <w:lang w:eastAsia="ru-RU"/>
        </w:rPr>
        <w:t>. Какой орган государственной власти осуществляет надзор за соблюдением законов на территории РФ:</w:t>
      </w:r>
      <w:r w:rsidR="00D0659A" w:rsidRPr="00534ACA">
        <w:rPr>
          <w:rFonts w:ascii="Times New Roman" w:hAnsi="Times New Roman" w:cs="Times New Roman"/>
          <w:color w:val="000000" w:themeColor="text1"/>
          <w:sz w:val="24"/>
          <w:szCs w:val="24"/>
          <w:lang w:eastAsia="ru-RU"/>
        </w:rPr>
        <w:br/>
        <w:t>а) Федеральная служба безопасности РФ</w:t>
      </w:r>
      <w:r w:rsidR="00D0659A" w:rsidRPr="00534ACA">
        <w:rPr>
          <w:rFonts w:ascii="Times New Roman" w:hAnsi="Times New Roman" w:cs="Times New Roman"/>
          <w:color w:val="000000" w:themeColor="text1"/>
          <w:sz w:val="24"/>
          <w:szCs w:val="24"/>
          <w:lang w:eastAsia="ru-RU"/>
        </w:rPr>
        <w:br/>
        <w:t>б) Министерство юстиции РФ</w:t>
      </w:r>
      <w:r w:rsidR="00D0659A" w:rsidRPr="00534ACA">
        <w:rPr>
          <w:rFonts w:ascii="Times New Roman" w:hAnsi="Times New Roman" w:cs="Times New Roman"/>
          <w:color w:val="000000" w:themeColor="text1"/>
          <w:sz w:val="24"/>
          <w:szCs w:val="24"/>
          <w:lang w:eastAsia="ru-RU"/>
        </w:rPr>
        <w:br/>
        <w:t>в) Прокуратура РФ +</w:t>
      </w:r>
      <w:r w:rsidR="00D0659A" w:rsidRPr="00534ACA">
        <w:rPr>
          <w:rFonts w:ascii="Times New Roman" w:hAnsi="Times New Roman" w:cs="Times New Roman"/>
          <w:color w:val="000000" w:themeColor="text1"/>
          <w:sz w:val="24"/>
          <w:szCs w:val="24"/>
          <w:lang w:eastAsia="ru-RU"/>
        </w:rPr>
        <w:br/>
        <w:t>г) Министерство внутренних дел РФ</w:t>
      </w:r>
    </w:p>
    <w:p w:rsidR="00D0659A" w:rsidRPr="00534ACA" w:rsidRDefault="00EA1D30"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21</w:t>
      </w:r>
      <w:r w:rsidR="00D0659A" w:rsidRPr="00534ACA">
        <w:rPr>
          <w:rFonts w:ascii="Times New Roman" w:hAnsi="Times New Roman" w:cs="Times New Roman"/>
          <w:color w:val="000000" w:themeColor="text1"/>
          <w:sz w:val="24"/>
          <w:szCs w:val="24"/>
          <w:lang w:eastAsia="ru-RU"/>
        </w:rPr>
        <w:t>. Что не входит в систему органов предварительного следствия:</w:t>
      </w:r>
      <w:r w:rsidR="00D0659A" w:rsidRPr="00534ACA">
        <w:rPr>
          <w:rFonts w:ascii="Times New Roman" w:hAnsi="Times New Roman" w:cs="Times New Roman"/>
          <w:color w:val="000000" w:themeColor="text1"/>
          <w:sz w:val="24"/>
          <w:szCs w:val="24"/>
          <w:lang w:eastAsia="ru-RU"/>
        </w:rPr>
        <w:br/>
        <w:t>а) Следственный комитет при Прокуратуре РФ</w:t>
      </w:r>
      <w:r w:rsidR="00D0659A" w:rsidRPr="00534ACA">
        <w:rPr>
          <w:rFonts w:ascii="Times New Roman" w:hAnsi="Times New Roman" w:cs="Times New Roman"/>
          <w:color w:val="000000" w:themeColor="text1"/>
          <w:sz w:val="24"/>
          <w:szCs w:val="24"/>
          <w:lang w:eastAsia="ru-RU"/>
        </w:rPr>
        <w:br/>
        <w:t>б) следственные органы ФСБ России</w:t>
      </w:r>
      <w:r w:rsidR="00D0659A" w:rsidRPr="00534ACA">
        <w:rPr>
          <w:rFonts w:ascii="Times New Roman" w:hAnsi="Times New Roman" w:cs="Times New Roman"/>
          <w:color w:val="000000" w:themeColor="text1"/>
          <w:sz w:val="24"/>
          <w:szCs w:val="24"/>
          <w:lang w:eastAsia="ru-RU"/>
        </w:rPr>
        <w:br/>
        <w:t>в) комиссии Федерального собрания, осуществляющ</w:t>
      </w:r>
      <w:r w:rsidRPr="00534ACA">
        <w:rPr>
          <w:rFonts w:ascii="Times New Roman" w:hAnsi="Times New Roman" w:cs="Times New Roman"/>
          <w:color w:val="000000" w:themeColor="text1"/>
          <w:sz w:val="24"/>
          <w:szCs w:val="24"/>
          <w:lang w:eastAsia="ru-RU"/>
        </w:rPr>
        <w:t xml:space="preserve">ие парламентские расследования </w:t>
      </w:r>
      <w:r w:rsidR="00D0659A" w:rsidRPr="00534ACA">
        <w:rPr>
          <w:rFonts w:ascii="Times New Roman" w:hAnsi="Times New Roman" w:cs="Times New Roman"/>
          <w:color w:val="000000" w:themeColor="text1"/>
          <w:sz w:val="24"/>
          <w:szCs w:val="24"/>
          <w:lang w:eastAsia="ru-RU"/>
        </w:rPr>
        <w:br/>
        <w:t>г) следственные органы ФСКН России</w:t>
      </w:r>
    </w:p>
    <w:p w:rsidR="00D0659A" w:rsidRPr="00534ACA" w:rsidRDefault="00EA1D30" w:rsidP="00D0659A">
      <w:pPr>
        <w:shd w:val="clear" w:color="auto" w:fill="FFFFFF"/>
        <w:suppressAutoHyphens w:val="0"/>
        <w:spacing w:after="375"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22</w:t>
      </w:r>
      <w:r w:rsidR="00D0659A" w:rsidRPr="00534ACA">
        <w:rPr>
          <w:rFonts w:ascii="Times New Roman" w:hAnsi="Times New Roman" w:cs="Times New Roman"/>
          <w:color w:val="000000" w:themeColor="text1"/>
          <w:sz w:val="24"/>
          <w:szCs w:val="24"/>
          <w:lang w:eastAsia="ru-RU"/>
        </w:rPr>
        <w:t>. Кто является субъектом правоохранительных органов:</w:t>
      </w:r>
      <w:r w:rsidR="00D0659A" w:rsidRPr="00534ACA">
        <w:rPr>
          <w:rFonts w:ascii="Times New Roman" w:hAnsi="Times New Roman" w:cs="Times New Roman"/>
          <w:color w:val="000000" w:themeColor="text1"/>
          <w:sz w:val="24"/>
          <w:szCs w:val="24"/>
          <w:lang w:eastAsia="ru-RU"/>
        </w:rPr>
        <w:br/>
        <w:t>а) лица и органы, уполномоченные осуществлять правоохранительную деятельность +</w:t>
      </w:r>
      <w:r w:rsidR="00D0659A" w:rsidRPr="00534ACA">
        <w:rPr>
          <w:rFonts w:ascii="Times New Roman" w:hAnsi="Times New Roman" w:cs="Times New Roman"/>
          <w:color w:val="000000" w:themeColor="text1"/>
          <w:sz w:val="24"/>
          <w:szCs w:val="24"/>
          <w:lang w:eastAsia="ru-RU"/>
        </w:rPr>
        <w:br/>
        <w:t>б) граждане и организации, являющиеся участниками того или иного судебного процесса</w:t>
      </w:r>
      <w:r w:rsidR="00D0659A" w:rsidRPr="00534ACA">
        <w:rPr>
          <w:rFonts w:ascii="Times New Roman" w:hAnsi="Times New Roman" w:cs="Times New Roman"/>
          <w:color w:val="000000" w:themeColor="text1"/>
          <w:sz w:val="24"/>
          <w:szCs w:val="24"/>
          <w:lang w:eastAsia="ru-RU"/>
        </w:rPr>
        <w:br/>
        <w:t>в) те должностные лица, которые наделены властью применять меры государственного принуждения за неисполнения закона</w:t>
      </w:r>
    </w:p>
    <w:p w:rsidR="00C305D5" w:rsidRPr="00534ACA" w:rsidRDefault="00EA1D30" w:rsidP="00BE3830">
      <w:pPr>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ab/>
        <w:t xml:space="preserve"> </w:t>
      </w:r>
    </w:p>
    <w:p w:rsidR="006127F9" w:rsidRPr="00534ACA" w:rsidRDefault="006127F9" w:rsidP="00B20CAF">
      <w:pPr>
        <w:spacing w:after="0" w:line="240" w:lineRule="auto"/>
        <w:ind w:firstLine="426"/>
        <w:jc w:val="center"/>
        <w:rPr>
          <w:rFonts w:ascii="Times New Roman" w:hAnsi="Times New Roman" w:cs="Times New Roman"/>
          <w:color w:val="000000" w:themeColor="text1"/>
          <w:sz w:val="24"/>
          <w:szCs w:val="24"/>
        </w:rPr>
      </w:pPr>
      <w:r w:rsidRPr="00534ACA">
        <w:rPr>
          <w:rFonts w:ascii="Times New Roman" w:hAnsi="Times New Roman" w:cs="Times New Roman"/>
          <w:color w:val="000000" w:themeColor="text1"/>
          <w:sz w:val="24"/>
          <w:szCs w:val="24"/>
        </w:rPr>
        <w:t>Задания тестового контроля</w:t>
      </w:r>
    </w:p>
    <w:p w:rsidR="00C305D5" w:rsidRPr="00534ACA" w:rsidRDefault="00C305D5" w:rsidP="00C305D5">
      <w:pPr>
        <w:spacing w:after="0" w:line="240" w:lineRule="auto"/>
        <w:jc w:val="both"/>
        <w:rPr>
          <w:rFonts w:ascii="Times New Roman" w:hAnsi="Times New Roman" w:cs="Times New Roman"/>
          <w:b/>
          <w:color w:val="000000" w:themeColor="text1"/>
          <w:sz w:val="24"/>
          <w:szCs w:val="24"/>
          <w:lang w:eastAsia="ru-RU"/>
        </w:rPr>
      </w:pPr>
    </w:p>
    <w:p w:rsidR="00EA1D30" w:rsidRPr="00534ACA" w:rsidRDefault="00EA1D30"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 Единая федеральная система органов, в задачу которой входит осуществление от имени Российской Федерации надзора за соблюдением Конституции Российской Федерации и исполнением законов, действующих на её</w:t>
      </w:r>
      <w:r w:rsidR="00F76393" w:rsidRPr="00534ACA">
        <w:rPr>
          <w:rFonts w:ascii="Times New Roman" w:hAnsi="Times New Roman" w:cs="Times New Roman"/>
          <w:color w:val="000000" w:themeColor="text1"/>
          <w:sz w:val="24"/>
          <w:szCs w:val="24"/>
          <w:lang w:eastAsia="ru-RU"/>
        </w:rPr>
        <w:t xml:space="preserve"> территории:</w:t>
      </w:r>
      <w:r w:rsidR="00F76393" w:rsidRPr="00534ACA">
        <w:rPr>
          <w:rFonts w:ascii="Times New Roman" w:hAnsi="Times New Roman" w:cs="Times New Roman"/>
          <w:color w:val="000000" w:themeColor="text1"/>
          <w:sz w:val="24"/>
          <w:szCs w:val="24"/>
          <w:lang w:eastAsia="ru-RU"/>
        </w:rPr>
        <w:br/>
        <w:t xml:space="preserve">а) Прокуратура РФ </w:t>
      </w:r>
      <w:r w:rsidRPr="00534ACA">
        <w:rPr>
          <w:rFonts w:ascii="Times New Roman" w:hAnsi="Times New Roman" w:cs="Times New Roman"/>
          <w:color w:val="000000" w:themeColor="text1"/>
          <w:sz w:val="24"/>
          <w:szCs w:val="24"/>
          <w:lang w:eastAsia="ru-RU"/>
        </w:rPr>
        <w:br/>
        <w:t>б) Верховный Суд РФ</w:t>
      </w:r>
      <w:r w:rsidRPr="00534ACA">
        <w:rPr>
          <w:rFonts w:ascii="Times New Roman" w:hAnsi="Times New Roman" w:cs="Times New Roman"/>
          <w:color w:val="000000" w:themeColor="text1"/>
          <w:sz w:val="24"/>
          <w:szCs w:val="24"/>
          <w:lang w:eastAsia="ru-RU"/>
        </w:rPr>
        <w:br/>
        <w:t>в) Парламент РФ</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w:t>
      </w:r>
      <w:r w:rsidR="00EA1D30" w:rsidRPr="00534ACA">
        <w:rPr>
          <w:rFonts w:ascii="Times New Roman" w:hAnsi="Times New Roman" w:cs="Times New Roman"/>
          <w:color w:val="000000" w:themeColor="text1"/>
          <w:sz w:val="24"/>
          <w:szCs w:val="24"/>
          <w:lang w:eastAsia="ru-RU"/>
        </w:rPr>
        <w:t>. Единая централизованная система органов и учреждений с подчинением нижестоящих прокуроров вышестоящим и Генеральному прокурору Российско</w:t>
      </w:r>
      <w:r w:rsidRPr="00534ACA">
        <w:rPr>
          <w:rFonts w:ascii="Times New Roman" w:hAnsi="Times New Roman" w:cs="Times New Roman"/>
          <w:color w:val="000000" w:themeColor="text1"/>
          <w:sz w:val="24"/>
          <w:szCs w:val="24"/>
          <w:lang w:eastAsia="ru-RU"/>
        </w:rPr>
        <w:t>й Федерации:</w:t>
      </w:r>
      <w:r w:rsidRPr="00534ACA">
        <w:rPr>
          <w:rFonts w:ascii="Times New Roman" w:hAnsi="Times New Roman" w:cs="Times New Roman"/>
          <w:color w:val="000000" w:themeColor="text1"/>
          <w:sz w:val="24"/>
          <w:szCs w:val="24"/>
          <w:lang w:eastAsia="ru-RU"/>
        </w:rPr>
        <w:br/>
        <w:t xml:space="preserve">а) Прокуратура РФ </w:t>
      </w:r>
      <w:r w:rsidR="00EA1D30" w:rsidRPr="00534ACA">
        <w:rPr>
          <w:rFonts w:ascii="Times New Roman" w:hAnsi="Times New Roman" w:cs="Times New Roman"/>
          <w:color w:val="000000" w:themeColor="text1"/>
          <w:sz w:val="24"/>
          <w:szCs w:val="24"/>
          <w:lang w:eastAsia="ru-RU"/>
        </w:rPr>
        <w:br/>
        <w:t>б) Парламент РФ</w:t>
      </w:r>
      <w:r w:rsidR="00EA1D30" w:rsidRPr="00534ACA">
        <w:rPr>
          <w:rFonts w:ascii="Times New Roman" w:hAnsi="Times New Roman" w:cs="Times New Roman"/>
          <w:color w:val="000000" w:themeColor="text1"/>
          <w:sz w:val="24"/>
          <w:szCs w:val="24"/>
          <w:lang w:eastAsia="ru-RU"/>
        </w:rPr>
        <w:br/>
        <w:t>в) Админсуд РФ</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3</w:t>
      </w:r>
      <w:r w:rsidR="00EA1D30" w:rsidRPr="00534ACA">
        <w:rPr>
          <w:rFonts w:ascii="Times New Roman" w:hAnsi="Times New Roman" w:cs="Times New Roman"/>
          <w:color w:val="000000" w:themeColor="text1"/>
          <w:sz w:val="24"/>
          <w:szCs w:val="24"/>
          <w:lang w:eastAsia="ru-RU"/>
        </w:rPr>
        <w:t>. В Прокуратуру РФ входят:</w:t>
      </w:r>
      <w:r w:rsidR="00EA1D30" w:rsidRPr="00534ACA">
        <w:rPr>
          <w:rFonts w:ascii="Times New Roman" w:hAnsi="Times New Roman" w:cs="Times New Roman"/>
          <w:color w:val="000000" w:themeColor="text1"/>
          <w:sz w:val="24"/>
          <w:szCs w:val="24"/>
          <w:lang w:eastAsia="ru-RU"/>
        </w:rPr>
        <w:br/>
        <w:t>а) школы</w:t>
      </w:r>
      <w:r w:rsidR="00EA1D30" w:rsidRPr="00534ACA">
        <w:rPr>
          <w:rFonts w:ascii="Times New Roman" w:hAnsi="Times New Roman" w:cs="Times New Roman"/>
          <w:color w:val="000000" w:themeColor="text1"/>
          <w:sz w:val="24"/>
          <w:szCs w:val="24"/>
          <w:lang w:eastAsia="ru-RU"/>
        </w:rPr>
        <w:br/>
        <w:t>б) суды</w:t>
      </w:r>
      <w:r w:rsidR="00EA1D30" w:rsidRPr="00534ACA">
        <w:rPr>
          <w:rFonts w:ascii="Times New Roman" w:hAnsi="Times New Roman" w:cs="Times New Roman"/>
          <w:color w:val="000000" w:themeColor="text1"/>
          <w:sz w:val="24"/>
          <w:szCs w:val="24"/>
          <w:lang w:eastAsia="ru-RU"/>
        </w:rPr>
        <w:br/>
        <w:t>в) научные и у</w:t>
      </w:r>
      <w:r w:rsidRPr="00534ACA">
        <w:rPr>
          <w:rFonts w:ascii="Times New Roman" w:hAnsi="Times New Roman" w:cs="Times New Roman"/>
          <w:color w:val="000000" w:themeColor="text1"/>
          <w:sz w:val="24"/>
          <w:szCs w:val="24"/>
          <w:lang w:eastAsia="ru-RU"/>
        </w:rPr>
        <w:t xml:space="preserve">чебные организации прокуратуры </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4</w:t>
      </w:r>
      <w:r w:rsidR="00EA1D30" w:rsidRPr="00534ACA">
        <w:rPr>
          <w:rFonts w:ascii="Times New Roman" w:hAnsi="Times New Roman" w:cs="Times New Roman"/>
          <w:color w:val="000000" w:themeColor="text1"/>
          <w:sz w:val="24"/>
          <w:szCs w:val="24"/>
          <w:lang w:eastAsia="ru-RU"/>
        </w:rPr>
        <w:t>. К внутриорганизационным принципам деятельности прокур</w:t>
      </w:r>
      <w:r w:rsidRPr="00534ACA">
        <w:rPr>
          <w:rFonts w:ascii="Times New Roman" w:hAnsi="Times New Roman" w:cs="Times New Roman"/>
          <w:color w:val="000000" w:themeColor="text1"/>
          <w:sz w:val="24"/>
          <w:szCs w:val="24"/>
          <w:lang w:eastAsia="ru-RU"/>
        </w:rPr>
        <w:t>атуры относится:</w:t>
      </w:r>
      <w:r w:rsidRPr="00534ACA">
        <w:rPr>
          <w:rFonts w:ascii="Times New Roman" w:hAnsi="Times New Roman" w:cs="Times New Roman"/>
          <w:color w:val="000000" w:themeColor="text1"/>
          <w:sz w:val="24"/>
          <w:szCs w:val="24"/>
          <w:lang w:eastAsia="ru-RU"/>
        </w:rPr>
        <w:br/>
        <w:t xml:space="preserve">а) предметный </w:t>
      </w:r>
      <w:r w:rsidR="00EA1D30" w:rsidRPr="00534ACA">
        <w:rPr>
          <w:rFonts w:ascii="Times New Roman" w:hAnsi="Times New Roman" w:cs="Times New Roman"/>
          <w:color w:val="000000" w:themeColor="text1"/>
          <w:sz w:val="24"/>
          <w:szCs w:val="24"/>
          <w:lang w:eastAsia="ru-RU"/>
        </w:rPr>
        <w:br/>
        <w:t>б) законности</w:t>
      </w:r>
      <w:r w:rsidR="00EA1D30" w:rsidRPr="00534ACA">
        <w:rPr>
          <w:rFonts w:ascii="Times New Roman" w:hAnsi="Times New Roman" w:cs="Times New Roman"/>
          <w:color w:val="000000" w:themeColor="text1"/>
          <w:sz w:val="24"/>
          <w:szCs w:val="24"/>
          <w:lang w:eastAsia="ru-RU"/>
        </w:rPr>
        <w:br/>
        <w:t>в) централизации</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5</w:t>
      </w:r>
      <w:r w:rsidR="00EA1D30" w:rsidRPr="00534ACA">
        <w:rPr>
          <w:rFonts w:ascii="Times New Roman" w:hAnsi="Times New Roman" w:cs="Times New Roman"/>
          <w:color w:val="000000" w:themeColor="text1"/>
          <w:sz w:val="24"/>
          <w:szCs w:val="24"/>
          <w:lang w:eastAsia="ru-RU"/>
        </w:rPr>
        <w:t>. К какой ветви власти относится система органов прокуратуры в России:</w:t>
      </w:r>
      <w:r w:rsidR="00EA1D30" w:rsidRPr="00534ACA">
        <w:rPr>
          <w:rFonts w:ascii="Times New Roman" w:hAnsi="Times New Roman" w:cs="Times New Roman"/>
          <w:color w:val="000000" w:themeColor="text1"/>
          <w:sz w:val="24"/>
          <w:szCs w:val="24"/>
          <w:lang w:eastAsia="ru-RU"/>
        </w:rPr>
        <w:br/>
        <w:t>а) ни</w:t>
      </w:r>
      <w:r w:rsidRPr="00534ACA">
        <w:rPr>
          <w:rFonts w:ascii="Times New Roman" w:hAnsi="Times New Roman" w:cs="Times New Roman"/>
          <w:color w:val="000000" w:themeColor="text1"/>
          <w:sz w:val="24"/>
          <w:szCs w:val="24"/>
          <w:lang w:eastAsia="ru-RU"/>
        </w:rPr>
        <w:t xml:space="preserve"> к одной из трех ветвей власти </w:t>
      </w:r>
      <w:r w:rsidR="00EA1D30" w:rsidRPr="00534ACA">
        <w:rPr>
          <w:rFonts w:ascii="Times New Roman" w:hAnsi="Times New Roman" w:cs="Times New Roman"/>
          <w:color w:val="000000" w:themeColor="text1"/>
          <w:sz w:val="24"/>
          <w:szCs w:val="24"/>
          <w:lang w:eastAsia="ru-RU"/>
        </w:rPr>
        <w:br/>
        <w:t>б) к судебной</w:t>
      </w:r>
      <w:r w:rsidR="00EA1D30" w:rsidRPr="00534ACA">
        <w:rPr>
          <w:rFonts w:ascii="Times New Roman" w:hAnsi="Times New Roman" w:cs="Times New Roman"/>
          <w:color w:val="000000" w:themeColor="text1"/>
          <w:sz w:val="24"/>
          <w:szCs w:val="24"/>
          <w:lang w:eastAsia="ru-RU"/>
        </w:rPr>
        <w:br/>
        <w:t>в) к судебной</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6</w:t>
      </w:r>
      <w:r w:rsidR="00EA1D30" w:rsidRPr="00534ACA">
        <w:rPr>
          <w:rFonts w:ascii="Times New Roman" w:hAnsi="Times New Roman" w:cs="Times New Roman"/>
          <w:color w:val="000000" w:themeColor="text1"/>
          <w:sz w:val="24"/>
          <w:szCs w:val="24"/>
          <w:lang w:eastAsia="ru-RU"/>
        </w:rPr>
        <w:t>. Высшим звеном системы органов прокуратуры в РФ является:</w:t>
      </w:r>
      <w:r w:rsidR="00EA1D30" w:rsidRPr="00534ACA">
        <w:rPr>
          <w:rFonts w:ascii="Times New Roman" w:hAnsi="Times New Roman" w:cs="Times New Roman"/>
          <w:color w:val="000000" w:themeColor="text1"/>
          <w:sz w:val="24"/>
          <w:szCs w:val="24"/>
          <w:lang w:eastAsia="ru-RU"/>
        </w:rPr>
        <w:br/>
        <w:t>а) прокуратуры субъек</w:t>
      </w:r>
      <w:r w:rsidRPr="00534ACA">
        <w:rPr>
          <w:rFonts w:ascii="Times New Roman" w:hAnsi="Times New Roman" w:cs="Times New Roman"/>
          <w:color w:val="000000" w:themeColor="text1"/>
          <w:sz w:val="24"/>
          <w:szCs w:val="24"/>
          <w:lang w:eastAsia="ru-RU"/>
        </w:rPr>
        <w:t>тов</w:t>
      </w:r>
      <w:r w:rsidRPr="00534ACA">
        <w:rPr>
          <w:rFonts w:ascii="Times New Roman" w:hAnsi="Times New Roman" w:cs="Times New Roman"/>
          <w:color w:val="000000" w:themeColor="text1"/>
          <w:sz w:val="24"/>
          <w:szCs w:val="24"/>
          <w:lang w:eastAsia="ru-RU"/>
        </w:rPr>
        <w:br/>
        <w:t xml:space="preserve">б) Генеральная прокуратура </w:t>
      </w:r>
      <w:r w:rsidR="00EA1D30" w:rsidRPr="00534ACA">
        <w:rPr>
          <w:rFonts w:ascii="Times New Roman" w:hAnsi="Times New Roman" w:cs="Times New Roman"/>
          <w:color w:val="000000" w:themeColor="text1"/>
          <w:sz w:val="24"/>
          <w:szCs w:val="24"/>
          <w:lang w:eastAsia="ru-RU"/>
        </w:rPr>
        <w:br/>
        <w:t>в) районные прокуратуры</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ins w:id="0" w:author="Unknown"/>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7</w:t>
      </w:r>
      <w:r w:rsidR="00EA1D30" w:rsidRPr="00534ACA">
        <w:rPr>
          <w:rFonts w:ascii="Times New Roman" w:hAnsi="Times New Roman" w:cs="Times New Roman"/>
          <w:color w:val="000000" w:themeColor="text1"/>
          <w:sz w:val="24"/>
          <w:szCs w:val="24"/>
          <w:lang w:eastAsia="ru-RU"/>
        </w:rPr>
        <w:t>. С какой судебной стадии прокурор имеет право вступить в дело:</w:t>
      </w:r>
      <w:r w:rsidR="00EA1D30" w:rsidRPr="00534ACA">
        <w:rPr>
          <w:rFonts w:ascii="Times New Roman" w:hAnsi="Times New Roman" w:cs="Times New Roman"/>
          <w:color w:val="000000" w:themeColor="text1"/>
          <w:sz w:val="24"/>
          <w:szCs w:val="24"/>
          <w:lang w:eastAsia="ru-RU"/>
        </w:rPr>
        <w:br/>
        <w:t>а) только со стадии предва</w:t>
      </w:r>
      <w:r w:rsidRPr="00534ACA">
        <w:rPr>
          <w:rFonts w:ascii="Times New Roman" w:hAnsi="Times New Roman" w:cs="Times New Roman"/>
          <w:color w:val="000000" w:themeColor="text1"/>
          <w:sz w:val="24"/>
          <w:szCs w:val="24"/>
          <w:lang w:eastAsia="ru-RU"/>
        </w:rPr>
        <w:t>рительного слушания</w:t>
      </w:r>
      <w:r w:rsidRPr="00534ACA">
        <w:rPr>
          <w:rFonts w:ascii="Times New Roman" w:hAnsi="Times New Roman" w:cs="Times New Roman"/>
          <w:color w:val="000000" w:themeColor="text1"/>
          <w:sz w:val="24"/>
          <w:szCs w:val="24"/>
          <w:lang w:eastAsia="ru-RU"/>
        </w:rPr>
        <w:br/>
        <w:t xml:space="preserve">б) с любой </w:t>
      </w:r>
      <w:r w:rsidR="00EA1D30" w:rsidRPr="00534ACA">
        <w:rPr>
          <w:rFonts w:ascii="Times New Roman" w:hAnsi="Times New Roman" w:cs="Times New Roman"/>
          <w:color w:val="000000" w:themeColor="text1"/>
          <w:sz w:val="24"/>
          <w:szCs w:val="24"/>
          <w:lang w:eastAsia="ru-RU"/>
        </w:rPr>
        <w:br/>
        <w:t>в) только если уже началось рассмотрение дела по существу</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8</w:t>
      </w:r>
      <w:r w:rsidR="00EA1D30" w:rsidRPr="00534ACA">
        <w:rPr>
          <w:rFonts w:ascii="Times New Roman" w:hAnsi="Times New Roman" w:cs="Times New Roman"/>
          <w:color w:val="000000" w:themeColor="text1"/>
          <w:sz w:val="24"/>
          <w:szCs w:val="24"/>
          <w:lang w:eastAsia="ru-RU"/>
        </w:rPr>
        <w:t>. Средством выявления правонарушений как правовым средством прокурорского надзора явля</w:t>
      </w:r>
      <w:r w:rsidRPr="00534ACA">
        <w:rPr>
          <w:rFonts w:ascii="Times New Roman" w:hAnsi="Times New Roman" w:cs="Times New Roman"/>
          <w:color w:val="000000" w:themeColor="text1"/>
          <w:sz w:val="24"/>
          <w:szCs w:val="24"/>
          <w:lang w:eastAsia="ru-RU"/>
        </w:rPr>
        <w:t>ется:</w:t>
      </w:r>
      <w:r w:rsidRPr="00534ACA">
        <w:rPr>
          <w:rFonts w:ascii="Times New Roman" w:hAnsi="Times New Roman" w:cs="Times New Roman"/>
          <w:color w:val="000000" w:themeColor="text1"/>
          <w:sz w:val="24"/>
          <w:szCs w:val="24"/>
          <w:lang w:eastAsia="ru-RU"/>
        </w:rPr>
        <w:br/>
        <w:t xml:space="preserve">а) прокурорская проверка </w:t>
      </w:r>
      <w:r w:rsidR="00EA1D30" w:rsidRPr="00534ACA">
        <w:rPr>
          <w:rFonts w:ascii="Times New Roman" w:hAnsi="Times New Roman" w:cs="Times New Roman"/>
          <w:color w:val="000000" w:themeColor="text1"/>
          <w:sz w:val="24"/>
          <w:szCs w:val="24"/>
          <w:lang w:eastAsia="ru-RU"/>
        </w:rPr>
        <w:br/>
        <w:t>б) возбуждение производства об административном правонарушении</w:t>
      </w:r>
      <w:r w:rsidR="00EA1D30" w:rsidRPr="00534ACA">
        <w:rPr>
          <w:rFonts w:ascii="Times New Roman" w:hAnsi="Times New Roman" w:cs="Times New Roman"/>
          <w:color w:val="000000" w:themeColor="text1"/>
          <w:sz w:val="24"/>
          <w:szCs w:val="24"/>
          <w:lang w:eastAsia="ru-RU"/>
        </w:rPr>
        <w:br/>
        <w:t>в) протест</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9</w:t>
      </w:r>
      <w:r w:rsidR="00EA1D30" w:rsidRPr="00534ACA">
        <w:rPr>
          <w:rFonts w:ascii="Times New Roman" w:hAnsi="Times New Roman" w:cs="Times New Roman"/>
          <w:color w:val="000000" w:themeColor="text1"/>
          <w:sz w:val="24"/>
          <w:szCs w:val="24"/>
          <w:lang w:eastAsia="ru-RU"/>
        </w:rPr>
        <w:t>. Органы прокуратуры, созданные согласно административно-территориальному делению государства и призванные осуществлять функции прокуратуры на конкретной территории, называются:</w:t>
      </w:r>
      <w:r w:rsidR="00EA1D30" w:rsidRPr="00534ACA">
        <w:rPr>
          <w:rFonts w:ascii="Times New Roman" w:hAnsi="Times New Roman" w:cs="Times New Roman"/>
          <w:color w:val="000000" w:themeColor="text1"/>
          <w:sz w:val="24"/>
          <w:szCs w:val="24"/>
          <w:lang w:eastAsia="ru-RU"/>
        </w:rPr>
        <w:br/>
        <w:t>а) Генеральной прокуратурой РФ</w:t>
      </w:r>
      <w:r w:rsidR="00EA1D30" w:rsidRPr="00534ACA">
        <w:rPr>
          <w:rFonts w:ascii="Times New Roman" w:hAnsi="Times New Roman" w:cs="Times New Roman"/>
          <w:color w:val="000000" w:themeColor="text1"/>
          <w:sz w:val="24"/>
          <w:szCs w:val="24"/>
          <w:lang w:eastAsia="ru-RU"/>
        </w:rPr>
        <w:br/>
        <w:t>б) террито</w:t>
      </w:r>
      <w:r w:rsidRPr="00534ACA">
        <w:rPr>
          <w:rFonts w:ascii="Times New Roman" w:hAnsi="Times New Roman" w:cs="Times New Roman"/>
          <w:color w:val="000000" w:themeColor="text1"/>
          <w:sz w:val="24"/>
          <w:szCs w:val="24"/>
          <w:lang w:eastAsia="ru-RU"/>
        </w:rPr>
        <w:t xml:space="preserve">риальными органами прокуратуры </w:t>
      </w:r>
      <w:r w:rsidR="00EA1D30" w:rsidRPr="00534ACA">
        <w:rPr>
          <w:rFonts w:ascii="Times New Roman" w:hAnsi="Times New Roman" w:cs="Times New Roman"/>
          <w:color w:val="000000" w:themeColor="text1"/>
          <w:sz w:val="24"/>
          <w:szCs w:val="24"/>
          <w:lang w:eastAsia="ru-RU"/>
        </w:rPr>
        <w:br/>
        <w:t>в) специализированными органами прокуратуры</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10</w:t>
      </w:r>
      <w:r w:rsidR="00EA1D30" w:rsidRPr="00534ACA">
        <w:rPr>
          <w:rFonts w:ascii="Times New Roman" w:hAnsi="Times New Roman" w:cs="Times New Roman"/>
          <w:color w:val="000000" w:themeColor="text1"/>
          <w:sz w:val="24"/>
          <w:szCs w:val="24"/>
          <w:lang w:eastAsia="ru-RU"/>
        </w:rPr>
        <w:t>. Совещательный орган, который создан в Генпрокуратуре РФ и прокуратурах субъектов РФ для обсуждения и решения организационных вопросов деятельности, называется:</w:t>
      </w:r>
      <w:r w:rsidR="00EA1D30" w:rsidRPr="00534ACA">
        <w:rPr>
          <w:rFonts w:ascii="Times New Roman" w:hAnsi="Times New Roman" w:cs="Times New Roman"/>
          <w:color w:val="000000" w:themeColor="text1"/>
          <w:sz w:val="24"/>
          <w:szCs w:val="24"/>
          <w:lang w:eastAsia="ru-RU"/>
        </w:rPr>
        <w:br/>
        <w:t>а) организационно-методическим отделом</w:t>
      </w:r>
      <w:r w:rsidR="00EA1D30" w:rsidRPr="00534ACA">
        <w:rPr>
          <w:rFonts w:ascii="Times New Roman" w:hAnsi="Times New Roman" w:cs="Times New Roman"/>
          <w:color w:val="000000" w:themeColor="text1"/>
          <w:sz w:val="24"/>
          <w:szCs w:val="24"/>
          <w:lang w:eastAsia="ru-RU"/>
        </w:rPr>
        <w:br/>
        <w:t>б) с</w:t>
      </w:r>
      <w:r w:rsidR="00EC1326">
        <w:rPr>
          <w:rFonts w:ascii="Times New Roman" w:hAnsi="Times New Roman" w:cs="Times New Roman"/>
          <w:color w:val="000000" w:themeColor="text1"/>
          <w:sz w:val="24"/>
          <w:szCs w:val="24"/>
          <w:lang w:eastAsia="ru-RU"/>
        </w:rPr>
        <w:t>оветом прокуроров</w:t>
      </w:r>
      <w:r w:rsidR="00EC1326">
        <w:rPr>
          <w:rFonts w:ascii="Times New Roman" w:hAnsi="Times New Roman" w:cs="Times New Roman"/>
          <w:color w:val="000000" w:themeColor="text1"/>
          <w:sz w:val="24"/>
          <w:szCs w:val="24"/>
          <w:lang w:eastAsia="ru-RU"/>
        </w:rPr>
        <w:br/>
        <w:t xml:space="preserve">в) коллегией </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11</w:t>
      </w:r>
      <w:r w:rsidR="00EA1D30" w:rsidRPr="00534ACA">
        <w:rPr>
          <w:rFonts w:ascii="Times New Roman" w:hAnsi="Times New Roman" w:cs="Times New Roman"/>
          <w:color w:val="000000" w:themeColor="text1"/>
          <w:sz w:val="24"/>
          <w:szCs w:val="24"/>
          <w:lang w:eastAsia="ru-RU"/>
        </w:rPr>
        <w:t>. Коллегия Генеральной прокуратуры РФ явля</w:t>
      </w:r>
      <w:r w:rsidR="00EC1326">
        <w:rPr>
          <w:rFonts w:ascii="Times New Roman" w:hAnsi="Times New Roman" w:cs="Times New Roman"/>
          <w:color w:val="000000" w:themeColor="text1"/>
          <w:sz w:val="24"/>
          <w:szCs w:val="24"/>
          <w:lang w:eastAsia="ru-RU"/>
        </w:rPr>
        <w:t>ется:</w:t>
      </w:r>
      <w:r w:rsidR="00EC1326">
        <w:rPr>
          <w:rFonts w:ascii="Times New Roman" w:hAnsi="Times New Roman" w:cs="Times New Roman"/>
          <w:color w:val="000000" w:themeColor="text1"/>
          <w:sz w:val="24"/>
          <w:szCs w:val="24"/>
          <w:lang w:eastAsia="ru-RU"/>
        </w:rPr>
        <w:br/>
        <w:t xml:space="preserve">а) совещательным органом </w:t>
      </w:r>
      <w:r w:rsidR="00EA1D30" w:rsidRPr="00534ACA">
        <w:rPr>
          <w:rFonts w:ascii="Times New Roman" w:hAnsi="Times New Roman" w:cs="Times New Roman"/>
          <w:color w:val="000000" w:themeColor="text1"/>
          <w:sz w:val="24"/>
          <w:szCs w:val="24"/>
          <w:lang w:eastAsia="ru-RU"/>
        </w:rPr>
        <w:br/>
        <w:t>б) законодательным органом</w:t>
      </w:r>
      <w:r w:rsidR="00EA1D30" w:rsidRPr="00534ACA">
        <w:rPr>
          <w:rFonts w:ascii="Times New Roman" w:hAnsi="Times New Roman" w:cs="Times New Roman"/>
          <w:color w:val="000000" w:themeColor="text1"/>
          <w:sz w:val="24"/>
          <w:szCs w:val="24"/>
          <w:lang w:eastAsia="ru-RU"/>
        </w:rPr>
        <w:br/>
        <w:t>в) руководящим органом</w:t>
      </w:r>
    </w:p>
    <w:p w:rsidR="00EC1326" w:rsidRDefault="00EC1326"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EA1D30"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12</w:t>
      </w:r>
      <w:r w:rsidR="00EA1D30" w:rsidRPr="00534ACA">
        <w:rPr>
          <w:rFonts w:ascii="Times New Roman" w:hAnsi="Times New Roman" w:cs="Times New Roman"/>
          <w:color w:val="000000" w:themeColor="text1"/>
          <w:sz w:val="24"/>
          <w:szCs w:val="24"/>
          <w:lang w:eastAsia="ru-RU"/>
        </w:rPr>
        <w:t>. Прокурорский надзор осущ</w:t>
      </w:r>
      <w:r w:rsidR="00EC1326">
        <w:rPr>
          <w:rFonts w:ascii="Times New Roman" w:hAnsi="Times New Roman" w:cs="Times New Roman"/>
          <w:color w:val="000000" w:themeColor="text1"/>
          <w:sz w:val="24"/>
          <w:szCs w:val="24"/>
          <w:lang w:eastAsia="ru-RU"/>
        </w:rPr>
        <w:t>ествляется:</w:t>
      </w:r>
      <w:r w:rsidR="00EC1326">
        <w:rPr>
          <w:rFonts w:ascii="Times New Roman" w:hAnsi="Times New Roman" w:cs="Times New Roman"/>
          <w:color w:val="000000" w:themeColor="text1"/>
          <w:sz w:val="24"/>
          <w:szCs w:val="24"/>
          <w:lang w:eastAsia="ru-RU"/>
        </w:rPr>
        <w:br/>
        <w:t>а) тайно</w:t>
      </w:r>
      <w:r w:rsidR="00EC1326">
        <w:rPr>
          <w:rFonts w:ascii="Times New Roman" w:hAnsi="Times New Roman" w:cs="Times New Roman"/>
          <w:color w:val="000000" w:themeColor="text1"/>
          <w:sz w:val="24"/>
          <w:szCs w:val="24"/>
          <w:lang w:eastAsia="ru-RU"/>
        </w:rPr>
        <w:br/>
        <w:t xml:space="preserve">б) гласно </w:t>
      </w:r>
      <w:r w:rsidR="00EA1D30" w:rsidRPr="00534ACA">
        <w:rPr>
          <w:rFonts w:ascii="Times New Roman" w:hAnsi="Times New Roman" w:cs="Times New Roman"/>
          <w:color w:val="000000" w:themeColor="text1"/>
          <w:sz w:val="24"/>
          <w:szCs w:val="24"/>
          <w:lang w:eastAsia="ru-RU"/>
        </w:rPr>
        <w:br/>
        <w:t>в) без разницы</w:t>
      </w:r>
    </w:p>
    <w:p w:rsidR="00EC1326" w:rsidRDefault="00EC1326" w:rsidP="00CE06F3">
      <w:pPr>
        <w:shd w:val="clear" w:color="auto" w:fill="FFFFFF"/>
        <w:suppressAutoHyphens w:val="0"/>
        <w:spacing w:after="0" w:line="240" w:lineRule="auto"/>
        <w:jc w:val="both"/>
        <w:rPr>
          <w:rFonts w:ascii="Times New Roman" w:hAnsi="Times New Roman" w:cs="Times New Roman"/>
          <w:bCs/>
          <w:color w:val="000000" w:themeColor="text1"/>
          <w:sz w:val="24"/>
          <w:szCs w:val="24"/>
          <w:lang w:eastAsia="ru-RU"/>
        </w:rPr>
      </w:pP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13. Минюст осуществляет координацию и контроль за деятельностью подведомственных ему:</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а)      ФСИН и ФССП</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Адвокатура и ОВД</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Нотариат</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14. Минюст Росси возглавляет:</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Президент РФ</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Председатель Правительства</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w:t>
      </w:r>
      <w:r w:rsidRPr="00534ACA">
        <w:rPr>
          <w:rFonts w:ascii="Times New Roman" w:hAnsi="Times New Roman" w:cs="Times New Roman"/>
          <w:bCs/>
          <w:color w:val="000000" w:themeColor="text1"/>
          <w:sz w:val="24"/>
          <w:szCs w:val="24"/>
          <w:lang w:eastAsia="ru-RU"/>
        </w:rPr>
        <w:t>Министр юстиции</w:t>
      </w:r>
    </w:p>
    <w:p w:rsidR="00F76393" w:rsidRPr="00534ACA" w:rsidRDefault="00F76393" w:rsidP="00CE06F3">
      <w:pPr>
        <w:shd w:val="clear" w:color="auto" w:fill="FFFFFF"/>
        <w:suppressAutoHyphens w:val="0"/>
        <w:spacing w:after="0" w:line="240" w:lineRule="auto"/>
        <w:ind w:left="1440"/>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15. Что не относиться к задачам Минюста</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Нормативно-правовое регулирование в установленной сфере деятельности</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w:t>
      </w:r>
      <w:r w:rsidRPr="00534ACA">
        <w:rPr>
          <w:rFonts w:ascii="Times New Roman" w:hAnsi="Times New Roman" w:cs="Times New Roman"/>
          <w:bCs/>
          <w:color w:val="000000" w:themeColor="text1"/>
          <w:sz w:val="24"/>
          <w:szCs w:val="24"/>
          <w:lang w:eastAsia="ru-RU"/>
        </w:rPr>
        <w:t>Осуществление контроля и надзора в сфере деятельности ОВД</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Осуществление контроля и надзора в сфере деятельности адвокатуры и нотариата</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16. Руководство деятельностью Минюста осуществляет:</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Председатель правительства</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Министр юстиции</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в) Президент РФ</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17. Министерство юстиции это:</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а)Федеральный орган законодательной власти, осуществляющий регистрацию законов, функции по выработке и реализации государственной политики и нормативно- правовому регулированию в сфере юстиции, контроль и надзор в области регистрации государственных актов гражданского состояния</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б)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контроль и надзор в сфере адвокатуры, нотариата, государственной регистрации актов гражданского состояния.</w:t>
      </w:r>
    </w:p>
    <w:p w:rsidR="00F76393" w:rsidRPr="00534ACA" w:rsidRDefault="00F76393" w:rsidP="00CE06F3">
      <w:pPr>
        <w:shd w:val="clear" w:color="auto" w:fill="FFFFFF"/>
        <w:suppressAutoHyphens w:val="0"/>
        <w:spacing w:after="0" w:line="240" w:lineRule="auto"/>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Государственный конституционный орган, осуществляющий функции по выработке и реализации государственной политики и нормативно-правовому регулированию в установленной сфере деятельности, контроль и надзор в сфере адвокатуры, нотариата, государственной регистрации актов гражданского состояния.</w:t>
      </w:r>
    </w:p>
    <w:p w:rsidR="00EA1D30" w:rsidRPr="00534ACA" w:rsidRDefault="00EA1D30" w:rsidP="00CE0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themeColor="text1"/>
          <w:sz w:val="24"/>
          <w:szCs w:val="24"/>
        </w:rPr>
      </w:pPr>
    </w:p>
    <w:p w:rsidR="00F76393" w:rsidRPr="00534ACA" w:rsidRDefault="00F76393"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w:t>
      </w:r>
      <w:r w:rsidR="004A03B5" w:rsidRPr="00534ACA">
        <w:rPr>
          <w:rFonts w:ascii="Times New Roman" w:hAnsi="Times New Roman" w:cs="Times New Roman"/>
          <w:bCs/>
          <w:color w:val="000000" w:themeColor="text1"/>
          <w:sz w:val="24"/>
          <w:szCs w:val="24"/>
          <w:lang w:eastAsia="ru-RU"/>
        </w:rPr>
        <w:t>8</w:t>
      </w:r>
      <w:r w:rsidRPr="00534ACA">
        <w:rPr>
          <w:rFonts w:ascii="Times New Roman" w:hAnsi="Times New Roman" w:cs="Times New Roman"/>
          <w:bCs/>
          <w:color w:val="000000" w:themeColor="text1"/>
          <w:sz w:val="24"/>
          <w:szCs w:val="24"/>
          <w:lang w:eastAsia="ru-RU"/>
        </w:rPr>
        <w:t>. Какие из перечисленных ниже актов не являются источниками законодательства о деятельности судебных приставов:</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w:t>
      </w:r>
      <w:r w:rsidR="00F76393" w:rsidRPr="00534ACA">
        <w:rPr>
          <w:rFonts w:ascii="Times New Roman" w:hAnsi="Times New Roman" w:cs="Times New Roman"/>
          <w:color w:val="000000" w:themeColor="text1"/>
          <w:sz w:val="24"/>
          <w:szCs w:val="24"/>
          <w:lang w:eastAsia="ru-RU"/>
        </w:rPr>
        <w:t>) Указ Президента</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w:t>
      </w:r>
      <w:r w:rsidR="00F76393" w:rsidRPr="00534ACA">
        <w:rPr>
          <w:rFonts w:ascii="Times New Roman" w:hAnsi="Times New Roman" w:cs="Times New Roman"/>
          <w:color w:val="000000" w:themeColor="text1"/>
          <w:sz w:val="24"/>
          <w:szCs w:val="24"/>
          <w:lang w:eastAsia="ru-RU"/>
        </w:rPr>
        <w:t>) Международные нормативные акты</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w:t>
      </w:r>
      <w:r w:rsidR="00F76393" w:rsidRPr="00534ACA">
        <w:rPr>
          <w:rFonts w:ascii="Times New Roman" w:hAnsi="Times New Roman" w:cs="Times New Roman"/>
          <w:color w:val="000000" w:themeColor="text1"/>
          <w:sz w:val="24"/>
          <w:szCs w:val="24"/>
          <w:lang w:eastAsia="ru-RU"/>
        </w:rPr>
        <w:t>) Акты Министерства юстиции РФ</w:t>
      </w:r>
    </w:p>
    <w:p w:rsidR="004A03B5" w:rsidRPr="00534ACA" w:rsidRDefault="004A03B5" w:rsidP="00CE06F3">
      <w:pPr>
        <w:shd w:val="clear" w:color="auto" w:fill="FFFFFF"/>
        <w:suppressAutoHyphens w:val="0"/>
        <w:spacing w:after="0" w:line="240" w:lineRule="auto"/>
        <w:rPr>
          <w:rFonts w:ascii="Times New Roman" w:hAnsi="Times New Roman" w:cs="Times New Roman"/>
          <w:bCs/>
          <w:color w:val="000000" w:themeColor="text1"/>
          <w:sz w:val="24"/>
          <w:szCs w:val="24"/>
          <w:lang w:eastAsia="ru-RU"/>
        </w:rPr>
      </w:pP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19)</w:t>
      </w:r>
      <w:r w:rsidR="00F76393" w:rsidRPr="00534ACA">
        <w:rPr>
          <w:rFonts w:ascii="Times New Roman" w:hAnsi="Times New Roman" w:cs="Times New Roman"/>
          <w:bCs/>
          <w:color w:val="000000" w:themeColor="text1"/>
          <w:sz w:val="24"/>
          <w:szCs w:val="24"/>
          <w:lang w:eastAsia="ru-RU"/>
        </w:rPr>
        <w:t>Выберите основные функции ФССП:</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w:t>
      </w:r>
      <w:r w:rsidR="00F76393" w:rsidRPr="00534ACA">
        <w:rPr>
          <w:rFonts w:ascii="Times New Roman" w:hAnsi="Times New Roman" w:cs="Times New Roman"/>
          <w:color w:val="000000" w:themeColor="text1"/>
          <w:sz w:val="24"/>
          <w:szCs w:val="24"/>
          <w:lang w:eastAsia="ru-RU"/>
        </w:rPr>
        <w:t xml:space="preserve"> Предоставление отчетов и докладов о деятельности ФССП</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w:t>
      </w:r>
      <w:r w:rsidR="00F76393" w:rsidRPr="00534ACA">
        <w:rPr>
          <w:rFonts w:ascii="Times New Roman" w:hAnsi="Times New Roman" w:cs="Times New Roman"/>
          <w:color w:val="000000" w:themeColor="text1"/>
          <w:sz w:val="24"/>
          <w:szCs w:val="24"/>
          <w:lang w:eastAsia="ru-RU"/>
        </w:rPr>
        <w:t>) Реализация государственных программ</w:t>
      </w:r>
    </w:p>
    <w:p w:rsidR="00F76393" w:rsidRPr="00534ACA" w:rsidRDefault="004A03B5" w:rsidP="00CE06F3">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w:t>
      </w:r>
      <w:r w:rsidR="00F76393" w:rsidRPr="00534ACA">
        <w:rPr>
          <w:rFonts w:ascii="Times New Roman" w:hAnsi="Times New Roman" w:cs="Times New Roman"/>
          <w:color w:val="000000" w:themeColor="text1"/>
          <w:sz w:val="24"/>
          <w:szCs w:val="24"/>
          <w:lang w:eastAsia="ru-RU"/>
        </w:rPr>
        <w:t>) Снижение административной нагрузки и упрощение процедур, развитие открытого диалога с бизнесом и обществом</w:t>
      </w:r>
    </w:p>
    <w:p w:rsidR="00F76393" w:rsidRPr="00534ACA" w:rsidRDefault="00F76393" w:rsidP="00CE0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themeColor="text1"/>
          <w:sz w:val="24"/>
          <w:szCs w:val="24"/>
        </w:rPr>
      </w:pP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20. Исполнение уголовных наказаний это:</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исключительная функция государства по реализации государственного принуждения;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карательные ограничения в отношении преступников со стороны общества;</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особая деятельность правоохранительных органов</w:t>
      </w:r>
      <w:r w:rsidR="00CE06F3" w:rsidRPr="00534ACA">
        <w:rPr>
          <w:rFonts w:ascii="Times New Roman" w:hAnsi="Times New Roman" w:cs="Times New Roman"/>
          <w:color w:val="000000" w:themeColor="text1"/>
          <w:sz w:val="24"/>
          <w:szCs w:val="24"/>
          <w:lang w:eastAsia="ru-RU"/>
        </w:rPr>
        <w:t xml:space="preserve"> по перевоспитанию преступников.</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21. Основными признаками органов и учреждений, исполняющих наказания, являются: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самостоятельные органы, образованные в субъекте для сдерживания преступности;</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органы государства, специально предназначенные для исполнения наказаний;</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органы местного самоуправления, наделенные правом самостоятельно выбирать вид наказания.</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22. К учреждениям уголовно-исполнительной системы относятся: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комнаты предварительного заключения в ОВД; изоляторы временного содержания; приемники-распределители для лиц, без определенного места жительства;</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специализированные школы для малолетних и несовершеннолетних преступников и правонарушителей; приемники для административно-задержанных лиц;</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уголовно-исполнительные инспекции; дисциплинарные воинские части; исправительные центры; арестные дома; следственные изоляторы; исправительные учреждения.</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23</w:t>
      </w:r>
      <w:r w:rsidR="004A03B5" w:rsidRPr="00534ACA">
        <w:rPr>
          <w:rFonts w:ascii="Times New Roman" w:hAnsi="Times New Roman" w:cs="Times New Roman"/>
          <w:bCs/>
          <w:color w:val="000000" w:themeColor="text1"/>
          <w:sz w:val="24"/>
          <w:szCs w:val="24"/>
          <w:lang w:eastAsia="ru-RU"/>
        </w:rPr>
        <w:t>.Уголовно-исполнительная инспекция осуществляет исполнение наказаний:</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штраф; лишение специального, воинского или почетного звания, классного чина и государственных наград;</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обязательные работы; лишение права занимать определенные должности или заниматься определенной деятельностью; исправительные работы;</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ограничение свободы; арест; лишение свободы.</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24</w:t>
      </w:r>
      <w:r w:rsidR="004A03B5" w:rsidRPr="00534ACA">
        <w:rPr>
          <w:rFonts w:ascii="Times New Roman" w:hAnsi="Times New Roman" w:cs="Times New Roman"/>
          <w:bCs/>
          <w:color w:val="000000" w:themeColor="text1"/>
          <w:sz w:val="24"/>
          <w:szCs w:val="24"/>
          <w:lang w:eastAsia="ru-RU"/>
        </w:rPr>
        <w:t>. Уголовно-исполнительная система включена в:</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Министерство юстиции РФ;</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Министерство внутренних дел РФ;</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Министерство обороны РФ.</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25</w:t>
      </w:r>
      <w:r w:rsidR="004A03B5" w:rsidRPr="00534ACA">
        <w:rPr>
          <w:rFonts w:ascii="Times New Roman" w:hAnsi="Times New Roman" w:cs="Times New Roman"/>
          <w:bCs/>
          <w:color w:val="000000" w:themeColor="text1"/>
          <w:sz w:val="24"/>
          <w:szCs w:val="24"/>
          <w:lang w:eastAsia="ru-RU"/>
        </w:rPr>
        <w:t>. К учреждениям, исполняющим наказания в виде лишения свободы, относятся: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исправительные центры; уголовно-исполнительные инспекции; арестные дома;</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исправительные колонии; воспитательные колонии; тюрьмы; лечебно-исправительные учреждения;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изоляторы временного содержания для подозреваемых и обвиняемых лиц; следственные изоляторы; арестные дома.</w:t>
      </w: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26</w:t>
      </w:r>
      <w:r w:rsidR="004A03B5" w:rsidRPr="00534ACA">
        <w:rPr>
          <w:rFonts w:ascii="Times New Roman" w:hAnsi="Times New Roman" w:cs="Times New Roman"/>
          <w:bCs/>
          <w:color w:val="000000" w:themeColor="text1"/>
          <w:sz w:val="24"/>
          <w:szCs w:val="24"/>
          <w:lang w:eastAsia="ru-RU"/>
        </w:rPr>
        <w:t>. Основной задачей уголовно-исполнительной системы являются: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исполнение уголовных наказаний в виде лишения свободы, а также смертной казни;</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перевоспитание осужденных путем привлечения их к труду;</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изоляция осужденных от общества, применение карательных мер воздействия к ним.</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27</w:t>
      </w:r>
      <w:r w:rsidR="004A03B5" w:rsidRPr="00534ACA">
        <w:rPr>
          <w:rFonts w:ascii="Times New Roman" w:hAnsi="Times New Roman" w:cs="Times New Roman"/>
          <w:bCs/>
          <w:color w:val="000000" w:themeColor="text1"/>
          <w:sz w:val="24"/>
          <w:szCs w:val="24"/>
          <w:lang w:eastAsia="ru-RU"/>
        </w:rPr>
        <w:t>. Уголовно-исполнительная система РФ включает в себя: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суд, исправительные учреждения;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центральные и территориальные органы Федеральной службы исполнения наказаний;</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учреждения, исполняющие наказания; территориальные  и центральные органы Федеральной службы исполнения наказаний РФ.</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28</w:t>
      </w:r>
      <w:r w:rsidR="004A03B5" w:rsidRPr="00534ACA">
        <w:rPr>
          <w:rFonts w:ascii="Times New Roman" w:hAnsi="Times New Roman" w:cs="Times New Roman"/>
          <w:bCs/>
          <w:color w:val="000000" w:themeColor="text1"/>
          <w:sz w:val="24"/>
          <w:szCs w:val="24"/>
          <w:lang w:eastAsia="ru-RU"/>
        </w:rPr>
        <w:t>.Видами контроля за деятельностью учреждений и органов, исполняющих уголовные наказания, являются: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контроль органов государственной власти и органов МСУ; судебный контроль; ведомственный контроль; общественный контроль; прокурорский надзор;</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прокурорский надзор; ведомственный контроль;</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только судебный контроль.</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29</w:t>
      </w:r>
      <w:r w:rsidR="004A03B5" w:rsidRPr="00534ACA">
        <w:rPr>
          <w:rFonts w:ascii="Times New Roman" w:hAnsi="Times New Roman" w:cs="Times New Roman"/>
          <w:bCs/>
          <w:color w:val="000000" w:themeColor="text1"/>
          <w:sz w:val="24"/>
          <w:szCs w:val="24"/>
          <w:lang w:eastAsia="ru-RU"/>
        </w:rPr>
        <w:t>.К наказаниям, не связанным с изоляцией осужденного от общества, относятся:</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штраф; исправительные работы; арест;</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обязательные работы; исправительные работы; ограничение свободы; штраф; лишение права занимать определенные должности или заниматься определенной деятельностью.</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штраф; лишение права занимать определенные должности или заниматься определенной деятельностью.</w:t>
      </w:r>
    </w:p>
    <w:p w:rsidR="00CE06F3"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p>
    <w:p w:rsidR="004A03B5" w:rsidRPr="00534ACA" w:rsidRDefault="00CE06F3"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bCs/>
          <w:color w:val="000000" w:themeColor="text1"/>
          <w:sz w:val="24"/>
          <w:szCs w:val="24"/>
          <w:lang w:eastAsia="ru-RU"/>
        </w:rPr>
        <w:t>30</w:t>
      </w:r>
      <w:r w:rsidR="004A03B5" w:rsidRPr="00534ACA">
        <w:rPr>
          <w:rFonts w:ascii="Times New Roman" w:hAnsi="Times New Roman" w:cs="Times New Roman"/>
          <w:bCs/>
          <w:color w:val="000000" w:themeColor="text1"/>
          <w:sz w:val="24"/>
          <w:szCs w:val="24"/>
          <w:lang w:eastAsia="ru-RU"/>
        </w:rPr>
        <w:t>. Наказание в виде лишения свободы отбывается в:</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колониях общего, строгого и особо строгого режима; следственных изоляторах;</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исправительных колониях; воспитательных колониях; тюрьмах; лечебных исправительных учреждениях; следственных изоляторах;</w:t>
      </w:r>
    </w:p>
    <w:p w:rsidR="004A03B5" w:rsidRPr="00534ACA" w:rsidRDefault="004A03B5" w:rsidP="00CE06F3">
      <w:pPr>
        <w:shd w:val="clear" w:color="auto" w:fill="FFFFFF"/>
        <w:suppressAutoHyphens w:val="0"/>
        <w:spacing w:after="0" w:line="315" w:lineRule="atLeast"/>
        <w:jc w:val="both"/>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только в исправительных колониях и тюрьмах.</w:t>
      </w:r>
    </w:p>
    <w:p w:rsidR="004A03B5" w:rsidRPr="00534ACA" w:rsidRDefault="004A03B5" w:rsidP="004A03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p w:rsidR="00EA1D30" w:rsidRPr="00534ACA" w:rsidRDefault="00EA1D30" w:rsidP="00B20C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457154" w:rsidRPr="00534ACA" w:rsidRDefault="00457154" w:rsidP="00457154">
      <w:pPr>
        <w:spacing w:after="0" w:line="240" w:lineRule="auto"/>
        <w:ind w:firstLine="426"/>
        <w:jc w:val="center"/>
        <w:rPr>
          <w:rFonts w:ascii="Times New Roman" w:hAnsi="Times New Roman" w:cs="Times New Roman"/>
          <w:color w:val="000000" w:themeColor="text1"/>
          <w:sz w:val="24"/>
          <w:szCs w:val="24"/>
        </w:rPr>
      </w:pPr>
      <w:r w:rsidRPr="00534ACA">
        <w:rPr>
          <w:rFonts w:ascii="Times New Roman" w:hAnsi="Times New Roman" w:cs="Times New Roman"/>
          <w:color w:val="000000" w:themeColor="text1"/>
          <w:sz w:val="24"/>
          <w:szCs w:val="24"/>
        </w:rPr>
        <w:t>Задания тестового контроля</w:t>
      </w:r>
    </w:p>
    <w:p w:rsidR="00EA1D30" w:rsidRPr="00534ACA" w:rsidRDefault="00EA1D30" w:rsidP="00457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rPr>
      </w:pP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1. Основным субъектом обеспечения безопасности является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органы обеспечения безопасности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граждане Российской Федерации</w:t>
      </w:r>
    </w:p>
    <w:p w:rsidR="00457154" w:rsidRPr="00534ACA" w:rsidRDefault="00EC1326"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в</w:t>
      </w:r>
      <w:r w:rsidR="00457154" w:rsidRPr="00534ACA">
        <w:rPr>
          <w:rFonts w:ascii="Times New Roman" w:hAnsi="Times New Roman" w:cs="Times New Roman"/>
          <w:color w:val="000000" w:themeColor="text1"/>
          <w:sz w:val="24"/>
          <w:szCs w:val="24"/>
          <w:lang w:eastAsia="ru-RU"/>
        </w:rPr>
        <w:t>) Совет безопасности.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 Угроза безопасности - это:</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Совокупность обстоятельств, угрожающих жизненно важным интересам личности, общества, государства;</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Совокупность обстоятельств, условий и факторов, угрожающих жизненно важным интересам личности, общества, государства;</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Совокупность обстоятельств, создающих опасность жизненно важным интересам личности, общества, государства;</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3. Что относится к основным объектам безопасности: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личность - ее права и свободы;</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общество - его материальные и духовные ценности;</w:t>
      </w:r>
    </w:p>
    <w:p w:rsidR="00457154" w:rsidRPr="00534ACA" w:rsidRDefault="00EC1326"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в</w:t>
      </w:r>
      <w:r w:rsidR="00457154" w:rsidRPr="00534ACA">
        <w:rPr>
          <w:rFonts w:ascii="Times New Roman" w:hAnsi="Times New Roman" w:cs="Times New Roman"/>
          <w:color w:val="000000" w:themeColor="text1"/>
          <w:sz w:val="24"/>
          <w:szCs w:val="24"/>
          <w:lang w:eastAsia="ru-RU"/>
        </w:rPr>
        <w:t>) все вышеперечисленное</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4. Какой характер носят для Президента Решения Совета Безопасности РФ</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рекомендательный.</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обязательный</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координирующий</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г) Ваш вариант______________________________________________</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5. Председателем</w:t>
      </w:r>
      <w:r w:rsidR="00EC1326">
        <w:rPr>
          <w:rFonts w:ascii="Times New Roman" w:hAnsi="Times New Roman" w:cs="Times New Roman"/>
          <w:color w:val="000000" w:themeColor="text1"/>
          <w:sz w:val="24"/>
          <w:szCs w:val="24"/>
          <w:lang w:eastAsia="ru-RU"/>
        </w:rPr>
        <w:t xml:space="preserve"> </w:t>
      </w:r>
      <w:r w:rsidRPr="00534ACA">
        <w:rPr>
          <w:rFonts w:ascii="Times New Roman" w:hAnsi="Times New Roman" w:cs="Times New Roman"/>
          <w:color w:val="000000" w:themeColor="text1"/>
          <w:sz w:val="24"/>
          <w:szCs w:val="24"/>
          <w:lang w:eastAsia="ru-RU"/>
        </w:rPr>
        <w:t>Совета Безопасности Российской Федерациия</w:t>
      </w:r>
      <w:r w:rsidR="00EC1326">
        <w:rPr>
          <w:rFonts w:ascii="Times New Roman" w:hAnsi="Times New Roman" w:cs="Times New Roman"/>
          <w:color w:val="000000" w:themeColor="text1"/>
          <w:sz w:val="24"/>
          <w:szCs w:val="24"/>
          <w:lang w:eastAsia="ru-RU"/>
        </w:rPr>
        <w:t xml:space="preserve"> </w:t>
      </w:r>
      <w:r w:rsidRPr="00534ACA">
        <w:rPr>
          <w:rFonts w:ascii="Times New Roman" w:hAnsi="Times New Roman" w:cs="Times New Roman"/>
          <w:color w:val="000000" w:themeColor="text1"/>
          <w:sz w:val="24"/>
          <w:szCs w:val="24"/>
          <w:lang w:eastAsia="ru-RU"/>
        </w:rPr>
        <w:t>вляется: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Директор Федеральной службы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Председатель Правительства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Президент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6. Секретарь Совета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Входит в число членов Совета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Входит в число постоянных членов Совета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Не входит в число членов Совета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7. Решения Совета Безопасности Российской Федерации принимаются: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Всеми членами Совета Безопасности Российской Федерации простым большинством голосов;</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Постоянными членами Совета Безопасности Российской Федерации квалифицированным большинством голосов;</w:t>
      </w:r>
    </w:p>
    <w:p w:rsidR="00457154" w:rsidRPr="00534ACA" w:rsidRDefault="00457154" w:rsidP="00457154">
      <w:pPr>
        <w:shd w:val="clear" w:color="auto" w:fill="FFFFFF"/>
        <w:suppressAutoHyphens w:val="0"/>
        <w:spacing w:after="0" w:line="240" w:lineRule="auto"/>
        <w:jc w:val="center"/>
        <w:rPr>
          <w:rFonts w:ascii="Times New Roman" w:hAnsi="Times New Roman" w:cs="Times New Roman"/>
          <w:color w:val="000000" w:themeColor="text1"/>
          <w:sz w:val="24"/>
          <w:szCs w:val="24"/>
          <w:lang w:eastAsia="ru-RU"/>
        </w:rPr>
      </w:pP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Постоянными членами Совета Безопасности Российской Федерации простым большинством голосов;</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г) Членами Совета Безопасности Российской Федерации квалифицированным большинством голосов.</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8. Решения Совета Безопасности Российской Федерации</w:t>
      </w:r>
      <w:r w:rsidR="00304BFC" w:rsidRPr="00534ACA">
        <w:rPr>
          <w:rFonts w:ascii="Times New Roman" w:hAnsi="Times New Roman" w:cs="Times New Roman"/>
          <w:color w:val="000000" w:themeColor="text1"/>
          <w:sz w:val="24"/>
          <w:szCs w:val="24"/>
          <w:lang w:eastAsia="ru-RU"/>
        </w:rPr>
        <w:t xml:space="preserve"> </w:t>
      </w:r>
      <w:r w:rsidRPr="00534ACA">
        <w:rPr>
          <w:rFonts w:ascii="Times New Roman" w:hAnsi="Times New Roman" w:cs="Times New Roman"/>
          <w:b/>
          <w:bCs/>
          <w:color w:val="000000" w:themeColor="text1"/>
          <w:sz w:val="24"/>
          <w:szCs w:val="24"/>
          <w:lang w:eastAsia="ru-RU"/>
        </w:rPr>
        <w:t>по</w:t>
      </w:r>
      <w:r w:rsidRPr="00534ACA">
        <w:rPr>
          <w:rFonts w:ascii="Times New Roman" w:hAnsi="Times New Roman" w:cs="Times New Roman"/>
          <w:color w:val="000000" w:themeColor="text1"/>
          <w:sz w:val="24"/>
          <w:szCs w:val="24"/>
          <w:lang w:eastAsia="ru-RU"/>
        </w:rPr>
        <w:t> важнейшим вопросам оформляются: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Постановлениями Государственной Думы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Актами Совета Безопасности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Законами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9. Кто возглавляет ФСБ РФ</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министр</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Президент РФ</w:t>
      </w:r>
    </w:p>
    <w:p w:rsidR="00457154" w:rsidRPr="00534ACA" w:rsidRDefault="00304BFC"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ваш вариант</w:t>
      </w:r>
    </w:p>
    <w:p w:rsidR="00304BFC" w:rsidRPr="00534ACA" w:rsidRDefault="00304BFC"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10. Основными направлениями деятельности федеральной службы безопасности являются: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Разведывательная, контрразведывательная деятельность,</w:t>
      </w:r>
      <w:r w:rsidRPr="00534ACA">
        <w:rPr>
          <w:rFonts w:ascii="Times New Roman" w:hAnsi="Times New Roman" w:cs="Times New Roman"/>
          <w:color w:val="000000" w:themeColor="text1"/>
          <w:sz w:val="24"/>
          <w:szCs w:val="24"/>
          <w:lang w:eastAsia="ru-RU"/>
        </w:rPr>
        <w:br/>
        <w:t>б) Разведывательная деятельность и борьба с преступностью;</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Разведывательная, контрразведывательная деятел</w:t>
      </w:r>
      <w:r w:rsidR="00304BFC" w:rsidRPr="00534ACA">
        <w:rPr>
          <w:rFonts w:ascii="Times New Roman" w:hAnsi="Times New Roman" w:cs="Times New Roman"/>
          <w:color w:val="000000" w:themeColor="text1"/>
          <w:sz w:val="24"/>
          <w:szCs w:val="24"/>
          <w:lang w:eastAsia="ru-RU"/>
        </w:rPr>
        <w:t>ьность и борьба с преступностью.</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11. Как оформляются решения коллегии ФСБ РФ</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постановлениями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указами</w:t>
      </w:r>
    </w:p>
    <w:p w:rsidR="00457154" w:rsidRPr="00534ACA" w:rsidRDefault="00304BFC"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ваш вариант</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12.Состав коллегии в ФСБ РФ</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директор, заместители директора, руководящие работники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министр, заместители, постоянные члены</w:t>
      </w:r>
    </w:p>
    <w:p w:rsidR="00457154" w:rsidRPr="00534ACA" w:rsidRDefault="00304BFC"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w:t>
      </w:r>
      <w:r w:rsidR="00457154" w:rsidRPr="00534ACA">
        <w:rPr>
          <w:rFonts w:ascii="Times New Roman" w:hAnsi="Times New Roman" w:cs="Times New Roman"/>
          <w:color w:val="000000" w:themeColor="text1"/>
          <w:sz w:val="24"/>
          <w:szCs w:val="24"/>
          <w:lang w:eastAsia="ru-RU"/>
        </w:rPr>
        <w:t>) Ваш вариант___________________________________________</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13. В систему органов Федеральной службы безопасности Российской</w:t>
      </w:r>
      <w:r w:rsidRPr="00534ACA">
        <w:rPr>
          <w:rFonts w:ascii="Times New Roman" w:hAnsi="Times New Roman" w:cs="Times New Roman"/>
          <w:color w:val="000000" w:themeColor="text1"/>
          <w:sz w:val="24"/>
          <w:szCs w:val="24"/>
          <w:lang w:eastAsia="ru-RU"/>
        </w:rPr>
        <w:br/>
        <w:t>Федерации входят:</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Федеральная служба безопасности Российской Федерации, территориальные органы безопасности и органы безопасности в войсках.</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Органы безопасности, Федеральная пограничная служба, Федеральное агентство правительственной связи и информации.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Все перечисленные органы.</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14. Директор Федеральной службы безопасности назначается: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Президентом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Правительством Российской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Советом Федерации.</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 </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15. Органы ФСБ РФ осуществляют оперативно-розыскные мероприятия по выявлению, предупреждению, пресечению и раскрытию:</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а) Мошенничества в банковской сфере.</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б) Незаконного оборота оружия.</w:t>
      </w:r>
    </w:p>
    <w:p w:rsidR="00457154" w:rsidRPr="00534ACA" w:rsidRDefault="00457154" w:rsidP="00457154">
      <w:pPr>
        <w:shd w:val="clear" w:color="auto" w:fill="FFFFFF"/>
        <w:suppressAutoHyphens w:val="0"/>
        <w:spacing w:after="0" w:line="288" w:lineRule="atLeast"/>
        <w:ind w:left="225" w:right="525"/>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в) Уклонения от прохождения военной службы.</w:t>
      </w:r>
    </w:p>
    <w:p w:rsidR="00457154" w:rsidRPr="00534ACA" w:rsidRDefault="00457154" w:rsidP="00457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16</w:t>
      </w:r>
      <w:r w:rsidR="00457154" w:rsidRPr="00534ACA">
        <w:rPr>
          <w:rFonts w:ascii="Times New Roman" w:hAnsi="Times New Roman" w:cs="Times New Roman"/>
          <w:color w:val="000000" w:themeColor="text1"/>
          <w:sz w:val="24"/>
          <w:szCs w:val="24"/>
          <w:lang w:eastAsia="ru-RU"/>
        </w:rPr>
        <w:t>. Верховным Главнокомандующим Вооруженными Силами Российской Федерации является:</w:t>
      </w:r>
      <w:r w:rsidR="00457154" w:rsidRPr="00534ACA">
        <w:rPr>
          <w:rFonts w:ascii="Times New Roman" w:hAnsi="Times New Roman" w:cs="Times New Roman"/>
          <w:color w:val="000000" w:themeColor="text1"/>
          <w:sz w:val="24"/>
          <w:szCs w:val="24"/>
          <w:lang w:eastAsia="ru-RU"/>
        </w:rPr>
        <w:br/>
        <w:t xml:space="preserve">а) Президент РФ </w:t>
      </w:r>
      <w:r w:rsidR="00457154" w:rsidRPr="00534ACA">
        <w:rPr>
          <w:rFonts w:ascii="Times New Roman" w:hAnsi="Times New Roman" w:cs="Times New Roman"/>
          <w:color w:val="000000" w:themeColor="text1"/>
          <w:sz w:val="24"/>
          <w:szCs w:val="24"/>
          <w:lang w:eastAsia="ru-RU"/>
        </w:rPr>
        <w:br/>
        <w:t>б) лицо, назначаемое Указом Президента РФ</w:t>
      </w:r>
      <w:r w:rsidR="00457154" w:rsidRPr="00534ACA">
        <w:rPr>
          <w:rFonts w:ascii="Times New Roman" w:hAnsi="Times New Roman" w:cs="Times New Roman"/>
          <w:color w:val="000000" w:themeColor="text1"/>
          <w:sz w:val="24"/>
          <w:szCs w:val="24"/>
          <w:lang w:eastAsia="ru-RU"/>
        </w:rPr>
        <w:br/>
        <w:t>в) Министр обороны РФ</w:t>
      </w:r>
    </w:p>
    <w:p w:rsidR="00457154" w:rsidRPr="00534ACA" w:rsidRDefault="00457154"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17</w:t>
      </w:r>
      <w:r w:rsidR="00457154" w:rsidRPr="00534ACA">
        <w:rPr>
          <w:rFonts w:ascii="Times New Roman" w:hAnsi="Times New Roman" w:cs="Times New Roman"/>
          <w:color w:val="000000" w:themeColor="text1"/>
          <w:sz w:val="24"/>
          <w:szCs w:val="24"/>
          <w:lang w:eastAsia="ru-RU"/>
        </w:rPr>
        <w:t>. Преступлением против порядка сбережения военного имущества является:</w:t>
      </w:r>
      <w:r w:rsidR="00457154" w:rsidRPr="00534ACA">
        <w:rPr>
          <w:rFonts w:ascii="Times New Roman" w:hAnsi="Times New Roman" w:cs="Times New Roman"/>
          <w:color w:val="000000" w:themeColor="text1"/>
          <w:sz w:val="24"/>
          <w:szCs w:val="24"/>
          <w:lang w:eastAsia="ru-RU"/>
        </w:rPr>
        <w:br/>
        <w:t>а) нарушение правил вождения или эксплуатации машин</w:t>
      </w:r>
      <w:r w:rsidR="00457154" w:rsidRPr="00534ACA">
        <w:rPr>
          <w:rFonts w:ascii="Times New Roman" w:hAnsi="Times New Roman" w:cs="Times New Roman"/>
          <w:color w:val="000000" w:themeColor="text1"/>
          <w:sz w:val="24"/>
          <w:szCs w:val="24"/>
          <w:lang w:eastAsia="ru-RU"/>
        </w:rPr>
        <w:br/>
        <w:t>б) нарушение правил полетов или подготовки к ним</w:t>
      </w:r>
      <w:r w:rsidR="00457154" w:rsidRPr="00534ACA">
        <w:rPr>
          <w:rFonts w:ascii="Times New Roman" w:hAnsi="Times New Roman" w:cs="Times New Roman"/>
          <w:color w:val="000000" w:themeColor="text1"/>
          <w:sz w:val="24"/>
          <w:szCs w:val="24"/>
          <w:lang w:eastAsia="ru-RU"/>
        </w:rPr>
        <w:br/>
        <w:t xml:space="preserve">в) умышленное уничтожение или повреждение военного имущества </w:t>
      </w:r>
    </w:p>
    <w:p w:rsidR="00457154" w:rsidRPr="00534ACA" w:rsidRDefault="00457154"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18</w:t>
      </w:r>
      <w:r w:rsidR="00457154" w:rsidRPr="00534ACA">
        <w:rPr>
          <w:rFonts w:ascii="Times New Roman" w:hAnsi="Times New Roman" w:cs="Times New Roman"/>
          <w:color w:val="000000" w:themeColor="text1"/>
          <w:sz w:val="24"/>
          <w:szCs w:val="24"/>
          <w:lang w:eastAsia="ru-RU"/>
        </w:rPr>
        <w:t>. Военно-юридическая академия в России была создана:</w:t>
      </w:r>
      <w:r w:rsidR="00457154" w:rsidRPr="00534ACA">
        <w:rPr>
          <w:rFonts w:ascii="Times New Roman" w:hAnsi="Times New Roman" w:cs="Times New Roman"/>
          <w:color w:val="000000" w:themeColor="text1"/>
          <w:sz w:val="24"/>
          <w:szCs w:val="24"/>
          <w:lang w:eastAsia="ru-RU"/>
        </w:rPr>
        <w:br/>
        <w:t>а) 17 мая 1890 года</w:t>
      </w:r>
      <w:r w:rsidR="00457154" w:rsidRPr="00534ACA">
        <w:rPr>
          <w:rFonts w:ascii="Times New Roman" w:hAnsi="Times New Roman" w:cs="Times New Roman"/>
          <w:color w:val="000000" w:themeColor="text1"/>
          <w:sz w:val="24"/>
          <w:szCs w:val="24"/>
          <w:lang w:eastAsia="ru-RU"/>
        </w:rPr>
        <w:br/>
        <w:t xml:space="preserve">б) 17 июня 1878 года </w:t>
      </w:r>
      <w:r w:rsidR="00457154" w:rsidRPr="00534ACA">
        <w:rPr>
          <w:rFonts w:ascii="Times New Roman" w:hAnsi="Times New Roman" w:cs="Times New Roman"/>
          <w:color w:val="000000" w:themeColor="text1"/>
          <w:sz w:val="24"/>
          <w:szCs w:val="24"/>
          <w:lang w:eastAsia="ru-RU"/>
        </w:rPr>
        <w:br/>
        <w:t>в) 17 мая 1790 года</w:t>
      </w:r>
    </w:p>
    <w:p w:rsidR="00457154" w:rsidRPr="00534ACA" w:rsidRDefault="00457154"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19</w:t>
      </w:r>
      <w:r w:rsidR="00457154" w:rsidRPr="00534ACA">
        <w:rPr>
          <w:rFonts w:ascii="Times New Roman" w:hAnsi="Times New Roman" w:cs="Times New Roman"/>
          <w:color w:val="000000" w:themeColor="text1"/>
          <w:sz w:val="24"/>
          <w:szCs w:val="24"/>
          <w:lang w:eastAsia="ru-RU"/>
        </w:rPr>
        <w:t>. Определять акт агрессии и выносить решения о принятии мер для поддержания или восстановления международного мира имеет право:</w:t>
      </w:r>
      <w:r w:rsidR="00457154" w:rsidRPr="00534ACA">
        <w:rPr>
          <w:rFonts w:ascii="Times New Roman" w:hAnsi="Times New Roman" w:cs="Times New Roman"/>
          <w:color w:val="000000" w:themeColor="text1"/>
          <w:sz w:val="24"/>
          <w:szCs w:val="24"/>
          <w:lang w:eastAsia="ru-RU"/>
        </w:rPr>
        <w:br/>
        <w:t xml:space="preserve">а) Совет Безопасности ООН </w:t>
      </w:r>
      <w:r w:rsidR="00457154" w:rsidRPr="00534ACA">
        <w:rPr>
          <w:rFonts w:ascii="Times New Roman" w:hAnsi="Times New Roman" w:cs="Times New Roman"/>
          <w:color w:val="000000" w:themeColor="text1"/>
          <w:sz w:val="24"/>
          <w:szCs w:val="24"/>
          <w:lang w:eastAsia="ru-RU"/>
        </w:rPr>
        <w:br/>
        <w:t>б) Глава страны</w:t>
      </w:r>
      <w:r w:rsidR="00457154" w:rsidRPr="00534ACA">
        <w:rPr>
          <w:rFonts w:ascii="Times New Roman" w:hAnsi="Times New Roman" w:cs="Times New Roman"/>
          <w:color w:val="000000" w:themeColor="text1"/>
          <w:sz w:val="24"/>
          <w:szCs w:val="24"/>
          <w:lang w:eastAsia="ru-RU"/>
        </w:rPr>
        <w:br/>
        <w:t>в) государство, подвергающееся агрессии</w:t>
      </w:r>
    </w:p>
    <w:p w:rsidR="00457154" w:rsidRPr="00534ACA" w:rsidRDefault="00457154"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20</w:t>
      </w:r>
      <w:r w:rsidR="00457154" w:rsidRPr="00534ACA">
        <w:rPr>
          <w:rFonts w:ascii="Times New Roman" w:hAnsi="Times New Roman" w:cs="Times New Roman"/>
          <w:color w:val="000000" w:themeColor="text1"/>
          <w:sz w:val="24"/>
          <w:szCs w:val="24"/>
          <w:lang w:eastAsia="ru-RU"/>
        </w:rPr>
        <w:t>. Военнослужащим, проходящим военную службу по призыву, в случае утраты вещевого имущества по их вине, выдается:</w:t>
      </w:r>
      <w:r w:rsidR="00457154" w:rsidRPr="00534ACA">
        <w:rPr>
          <w:rFonts w:ascii="Times New Roman" w:hAnsi="Times New Roman" w:cs="Times New Roman"/>
          <w:color w:val="000000" w:themeColor="text1"/>
          <w:sz w:val="24"/>
          <w:szCs w:val="24"/>
          <w:lang w:eastAsia="ru-RU"/>
        </w:rPr>
        <w:br/>
        <w:t>а) гражданская одежда</w:t>
      </w:r>
      <w:r w:rsidR="00457154" w:rsidRPr="00534ACA">
        <w:rPr>
          <w:rFonts w:ascii="Times New Roman" w:hAnsi="Times New Roman" w:cs="Times New Roman"/>
          <w:color w:val="000000" w:themeColor="text1"/>
          <w:sz w:val="24"/>
          <w:szCs w:val="24"/>
          <w:lang w:eastAsia="ru-RU"/>
        </w:rPr>
        <w:br/>
        <w:t xml:space="preserve">б) вещевое имущество, бывшее в употреблении </w:t>
      </w:r>
      <w:r w:rsidR="00457154" w:rsidRPr="00534ACA">
        <w:rPr>
          <w:rFonts w:ascii="Times New Roman" w:hAnsi="Times New Roman" w:cs="Times New Roman"/>
          <w:color w:val="000000" w:themeColor="text1"/>
          <w:sz w:val="24"/>
          <w:szCs w:val="24"/>
          <w:lang w:eastAsia="ru-RU"/>
        </w:rPr>
        <w:br/>
        <w:t>в) новое вещевое имущество</w:t>
      </w:r>
    </w:p>
    <w:p w:rsidR="00457154" w:rsidRPr="00534ACA" w:rsidRDefault="00457154"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457154" w:rsidRPr="00534ACA" w:rsidRDefault="00304BFC" w:rsidP="00457154">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21</w:t>
      </w:r>
      <w:r w:rsidR="00457154" w:rsidRPr="00534ACA">
        <w:rPr>
          <w:rFonts w:ascii="Times New Roman" w:hAnsi="Times New Roman" w:cs="Times New Roman"/>
          <w:color w:val="000000" w:themeColor="text1"/>
          <w:sz w:val="24"/>
          <w:szCs w:val="24"/>
          <w:lang w:eastAsia="ru-RU"/>
        </w:rPr>
        <w:t>. К обороне привлекаются:</w:t>
      </w:r>
      <w:r w:rsidR="00457154" w:rsidRPr="00534ACA">
        <w:rPr>
          <w:rFonts w:ascii="Times New Roman" w:hAnsi="Times New Roman" w:cs="Times New Roman"/>
          <w:color w:val="000000" w:themeColor="text1"/>
          <w:sz w:val="24"/>
          <w:szCs w:val="24"/>
          <w:lang w:eastAsia="ru-RU"/>
        </w:rPr>
        <w:br/>
        <w:t xml:space="preserve">а) войска гражданской обороны </w:t>
      </w:r>
      <w:r w:rsidR="00457154" w:rsidRPr="00534ACA">
        <w:rPr>
          <w:rFonts w:ascii="Times New Roman" w:hAnsi="Times New Roman" w:cs="Times New Roman"/>
          <w:color w:val="000000" w:themeColor="text1"/>
          <w:sz w:val="24"/>
          <w:szCs w:val="24"/>
          <w:lang w:eastAsia="ru-RU"/>
        </w:rPr>
        <w:br/>
        <w:t>б) войска народного ополчения</w:t>
      </w:r>
      <w:r w:rsidR="00457154" w:rsidRPr="00534ACA">
        <w:rPr>
          <w:rFonts w:ascii="Times New Roman" w:hAnsi="Times New Roman" w:cs="Times New Roman"/>
          <w:color w:val="000000" w:themeColor="text1"/>
          <w:sz w:val="24"/>
          <w:szCs w:val="24"/>
          <w:lang w:eastAsia="ru-RU"/>
        </w:rPr>
        <w:br/>
        <w:t>в) войска Министерства по чрезвычайным ситуациям</w:t>
      </w:r>
    </w:p>
    <w:p w:rsidR="00EA1D30" w:rsidRPr="00534ACA" w:rsidRDefault="00EA1D30" w:rsidP="00B20C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EA1D30" w:rsidRPr="00534ACA" w:rsidRDefault="00EA1D30" w:rsidP="00B20C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6127F9" w:rsidRPr="00534ACA" w:rsidRDefault="006127F9" w:rsidP="00304BFC">
      <w:pPr>
        <w:spacing w:after="0" w:line="240" w:lineRule="auto"/>
        <w:jc w:val="both"/>
        <w:rPr>
          <w:rFonts w:ascii="Times New Roman" w:hAnsi="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1.Судебная власть реализуется:</w:t>
      </w:r>
      <w:r w:rsidRPr="00534ACA">
        <w:rPr>
          <w:rFonts w:ascii="Times New Roman" w:hAnsi="Times New Roman" w:cs="Times New Roman"/>
          <w:color w:val="000000" w:themeColor="text1"/>
          <w:sz w:val="24"/>
          <w:szCs w:val="24"/>
          <w:lang w:eastAsia="ru-RU"/>
        </w:rPr>
        <w:br/>
        <w:t>а) правоохранительными органами</w:t>
      </w:r>
      <w:r w:rsidRPr="00534ACA">
        <w:rPr>
          <w:rFonts w:ascii="Times New Roman" w:hAnsi="Times New Roman" w:cs="Times New Roman"/>
          <w:color w:val="000000" w:themeColor="text1"/>
          <w:sz w:val="24"/>
          <w:szCs w:val="24"/>
          <w:lang w:eastAsia="ru-RU"/>
        </w:rPr>
        <w:br/>
        <w:t>б) судами и органами предварительного расследования</w:t>
      </w:r>
      <w:r w:rsidRPr="00534ACA">
        <w:rPr>
          <w:rFonts w:ascii="Times New Roman" w:hAnsi="Times New Roman" w:cs="Times New Roman"/>
          <w:color w:val="000000" w:themeColor="text1"/>
          <w:sz w:val="24"/>
          <w:szCs w:val="24"/>
          <w:lang w:eastAsia="ru-RU"/>
        </w:rPr>
        <w:br/>
        <w:t xml:space="preserve">в) судами в лице судей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 Соответчики в гражданском процессе:</w:t>
      </w:r>
      <w:r w:rsidRPr="00534ACA">
        <w:rPr>
          <w:rFonts w:ascii="Times New Roman" w:hAnsi="Times New Roman" w:cs="Times New Roman"/>
          <w:color w:val="000000" w:themeColor="text1"/>
          <w:sz w:val="24"/>
          <w:szCs w:val="24"/>
          <w:lang w:eastAsia="ru-RU"/>
        </w:rPr>
        <w:br/>
        <w:t xml:space="preserve">а) образуют пассивное соучастие </w:t>
      </w:r>
      <w:r w:rsidRPr="00534ACA">
        <w:rPr>
          <w:rFonts w:ascii="Times New Roman" w:hAnsi="Times New Roman" w:cs="Times New Roman"/>
          <w:color w:val="000000" w:themeColor="text1"/>
          <w:sz w:val="24"/>
          <w:szCs w:val="24"/>
          <w:lang w:eastAsia="ru-RU"/>
        </w:rPr>
        <w:br/>
        <w:t>б) не наделены самостоятельностью в выступлении против истца</w:t>
      </w:r>
      <w:r w:rsidRPr="00534ACA">
        <w:rPr>
          <w:rFonts w:ascii="Times New Roman" w:hAnsi="Times New Roman" w:cs="Times New Roman"/>
          <w:color w:val="000000" w:themeColor="text1"/>
          <w:sz w:val="24"/>
          <w:szCs w:val="24"/>
          <w:lang w:eastAsia="ru-RU"/>
        </w:rPr>
        <w:br/>
        <w:t>в) представляют собой активное соучастие</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3.Слушание дела в закрытом заседании суда возможно:</w:t>
      </w:r>
      <w:r w:rsidRPr="00534ACA">
        <w:rPr>
          <w:rFonts w:ascii="Times New Roman" w:hAnsi="Times New Roman" w:cs="Times New Roman"/>
          <w:color w:val="000000" w:themeColor="text1"/>
          <w:sz w:val="24"/>
          <w:szCs w:val="24"/>
          <w:lang w:eastAsia="ru-RU"/>
        </w:rPr>
        <w:br/>
        <w:t>а) при отсутствии средств массовой информации</w:t>
      </w:r>
      <w:r w:rsidRPr="00534ACA">
        <w:rPr>
          <w:rFonts w:ascii="Times New Roman" w:hAnsi="Times New Roman" w:cs="Times New Roman"/>
          <w:color w:val="000000" w:themeColor="text1"/>
          <w:sz w:val="24"/>
          <w:szCs w:val="24"/>
          <w:lang w:eastAsia="ru-RU"/>
        </w:rPr>
        <w:br/>
        <w:t>б) по просьбе обвиняемого</w:t>
      </w:r>
      <w:r w:rsidRPr="00534ACA">
        <w:rPr>
          <w:rFonts w:ascii="Times New Roman" w:hAnsi="Times New Roman" w:cs="Times New Roman"/>
          <w:color w:val="000000" w:themeColor="text1"/>
          <w:sz w:val="24"/>
          <w:szCs w:val="24"/>
          <w:lang w:eastAsia="ru-RU"/>
        </w:rPr>
        <w:br/>
        <w:t xml:space="preserve">в) в случаях, предусмотренных Федеральным законом о государственной тайне </w:t>
      </w:r>
    </w:p>
    <w:p w:rsidR="00304BFC" w:rsidRPr="00534ACA" w:rsidRDefault="00304BFC" w:rsidP="00304BFC">
      <w:pPr>
        <w:shd w:val="clear" w:color="auto" w:fill="FFFFFF"/>
        <w:suppressAutoHyphens w:val="0"/>
        <w:spacing w:after="0" w:line="240" w:lineRule="auto"/>
        <w:ind w:left="720"/>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4. Адвокат в гражданском процессе:</w:t>
      </w:r>
      <w:r w:rsidRPr="00534ACA">
        <w:rPr>
          <w:rFonts w:ascii="Times New Roman" w:hAnsi="Times New Roman" w:cs="Times New Roman"/>
          <w:color w:val="000000" w:themeColor="text1"/>
          <w:sz w:val="24"/>
          <w:szCs w:val="24"/>
          <w:lang w:eastAsia="ru-RU"/>
        </w:rPr>
        <w:br/>
        <w:t>а) является самостоятельной стороной процесса</w:t>
      </w:r>
      <w:r w:rsidRPr="00534ACA">
        <w:rPr>
          <w:rFonts w:ascii="Times New Roman" w:hAnsi="Times New Roman" w:cs="Times New Roman"/>
          <w:color w:val="000000" w:themeColor="text1"/>
          <w:sz w:val="24"/>
          <w:szCs w:val="24"/>
          <w:lang w:eastAsia="ru-RU"/>
        </w:rPr>
        <w:br/>
        <w:t xml:space="preserve">б) может являться представителем одной из сторон </w:t>
      </w:r>
      <w:r w:rsidRPr="00534ACA">
        <w:rPr>
          <w:rFonts w:ascii="Times New Roman" w:hAnsi="Times New Roman" w:cs="Times New Roman"/>
          <w:color w:val="000000" w:themeColor="text1"/>
          <w:sz w:val="24"/>
          <w:szCs w:val="24"/>
          <w:lang w:eastAsia="ru-RU"/>
        </w:rPr>
        <w:br/>
        <w:t>в) не участвует</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5. В случае пересмотра уголовного дела в апелляционном порядке будет установлено, что мировым судьей неправильно применен уголовный закон, вынесенный приговор:</w:t>
      </w:r>
      <w:r w:rsidRPr="00534ACA">
        <w:rPr>
          <w:rFonts w:ascii="Times New Roman" w:hAnsi="Times New Roman" w:cs="Times New Roman"/>
          <w:color w:val="000000" w:themeColor="text1"/>
          <w:sz w:val="24"/>
          <w:szCs w:val="24"/>
          <w:lang w:eastAsia="ru-RU"/>
        </w:rPr>
        <w:br/>
        <w:t>а) исправляется</w:t>
      </w:r>
      <w:r w:rsidRPr="00534ACA">
        <w:rPr>
          <w:rFonts w:ascii="Times New Roman" w:hAnsi="Times New Roman" w:cs="Times New Roman"/>
          <w:color w:val="000000" w:themeColor="text1"/>
          <w:sz w:val="24"/>
          <w:szCs w:val="24"/>
          <w:lang w:eastAsia="ru-RU"/>
        </w:rPr>
        <w:br/>
        <w:t>б) отменяется</w:t>
      </w:r>
      <w:r w:rsidRPr="00534ACA">
        <w:rPr>
          <w:rFonts w:ascii="Times New Roman" w:hAnsi="Times New Roman" w:cs="Times New Roman"/>
          <w:color w:val="000000" w:themeColor="text1"/>
          <w:sz w:val="24"/>
          <w:szCs w:val="24"/>
          <w:lang w:eastAsia="ru-RU"/>
        </w:rPr>
        <w:br/>
        <w:t xml:space="preserve">в) изменяется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6.Отказ от иска в гражданском процессе:</w:t>
      </w:r>
      <w:r w:rsidRPr="00534ACA">
        <w:rPr>
          <w:rFonts w:ascii="Times New Roman" w:hAnsi="Times New Roman" w:cs="Times New Roman"/>
          <w:color w:val="000000" w:themeColor="text1"/>
          <w:sz w:val="24"/>
          <w:szCs w:val="24"/>
          <w:lang w:eastAsia="ru-RU"/>
        </w:rPr>
        <w:br/>
        <w:t xml:space="preserve">а) является правом истца </w:t>
      </w:r>
      <w:r w:rsidRPr="00534ACA">
        <w:rPr>
          <w:rFonts w:ascii="Times New Roman" w:hAnsi="Times New Roman" w:cs="Times New Roman"/>
          <w:color w:val="000000" w:themeColor="text1"/>
          <w:sz w:val="24"/>
          <w:szCs w:val="24"/>
          <w:lang w:eastAsia="ru-RU"/>
        </w:rPr>
        <w:br/>
        <w:t>б) принимается судом в любом случае</w:t>
      </w:r>
      <w:r w:rsidRPr="00534ACA">
        <w:rPr>
          <w:rFonts w:ascii="Times New Roman" w:hAnsi="Times New Roman" w:cs="Times New Roman"/>
          <w:color w:val="000000" w:themeColor="text1"/>
          <w:sz w:val="24"/>
          <w:szCs w:val="24"/>
          <w:lang w:eastAsia="ru-RU"/>
        </w:rPr>
        <w:br/>
        <w:t>в) предполагает право ответчика не согласиться с иском против него</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7. В системе арбитражных судов функцию суда надзорной инстанции выполняет:</w:t>
      </w:r>
      <w:r w:rsidRPr="00534ACA">
        <w:rPr>
          <w:rFonts w:ascii="Times New Roman" w:hAnsi="Times New Roman" w:cs="Times New Roman"/>
          <w:color w:val="000000" w:themeColor="text1"/>
          <w:sz w:val="24"/>
          <w:szCs w:val="24"/>
          <w:lang w:eastAsia="ru-RU"/>
        </w:rPr>
        <w:br/>
        <w:t>а) Судебная коллегия Высшего Арбитражного Суда РФ</w:t>
      </w:r>
      <w:r w:rsidRPr="00534ACA">
        <w:rPr>
          <w:rFonts w:ascii="Times New Roman" w:hAnsi="Times New Roman" w:cs="Times New Roman"/>
          <w:color w:val="000000" w:themeColor="text1"/>
          <w:sz w:val="24"/>
          <w:szCs w:val="24"/>
          <w:lang w:eastAsia="ru-RU"/>
        </w:rPr>
        <w:br/>
        <w:t>б) федеральные суды округов</w:t>
      </w:r>
      <w:r w:rsidRPr="00534ACA">
        <w:rPr>
          <w:rFonts w:ascii="Times New Roman" w:hAnsi="Times New Roman" w:cs="Times New Roman"/>
          <w:color w:val="000000" w:themeColor="text1"/>
          <w:sz w:val="24"/>
          <w:szCs w:val="24"/>
          <w:lang w:eastAsia="ru-RU"/>
        </w:rPr>
        <w:br/>
        <w:t xml:space="preserve">в) Президиум Высшего Арбитражного Суда РФ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8. Понятие сторон в гражданском процессе:</w:t>
      </w:r>
      <w:r w:rsidRPr="00534ACA">
        <w:rPr>
          <w:rFonts w:ascii="Times New Roman" w:hAnsi="Times New Roman" w:cs="Times New Roman"/>
          <w:color w:val="000000" w:themeColor="text1"/>
          <w:sz w:val="24"/>
          <w:szCs w:val="24"/>
          <w:lang w:eastAsia="ru-RU"/>
        </w:rPr>
        <w:br/>
        <w:t>а) это все лица, заинтересованные в исходе дела</w:t>
      </w:r>
      <w:r w:rsidRPr="00534ACA">
        <w:rPr>
          <w:rFonts w:ascii="Times New Roman" w:hAnsi="Times New Roman" w:cs="Times New Roman"/>
          <w:color w:val="000000" w:themeColor="text1"/>
          <w:sz w:val="24"/>
          <w:szCs w:val="24"/>
          <w:lang w:eastAsia="ru-RU"/>
        </w:rPr>
        <w:br/>
        <w:t xml:space="preserve">б) это участвующие в деле лица, спор которых между собой должен разрешить суд </w:t>
      </w:r>
      <w:r w:rsidRPr="00534ACA">
        <w:rPr>
          <w:rFonts w:ascii="Times New Roman" w:hAnsi="Times New Roman" w:cs="Times New Roman"/>
          <w:color w:val="000000" w:themeColor="text1"/>
          <w:sz w:val="24"/>
          <w:szCs w:val="24"/>
          <w:lang w:eastAsia="ru-RU"/>
        </w:rPr>
        <w:br/>
        <w:t>в) это лица, предъявляющие самостоятельные требования по поводу предмета спора</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9. Заседания президиума окружного (флотского) военного суда проводятся не реже одного раза в … по инициативе председателя суда:</w:t>
      </w:r>
      <w:r w:rsidRPr="00534ACA">
        <w:rPr>
          <w:rFonts w:ascii="Times New Roman" w:hAnsi="Times New Roman" w:cs="Times New Roman"/>
          <w:color w:val="000000" w:themeColor="text1"/>
          <w:sz w:val="24"/>
          <w:szCs w:val="24"/>
          <w:lang w:eastAsia="ru-RU"/>
        </w:rPr>
        <w:br/>
        <w:t xml:space="preserve">а) месяц </w:t>
      </w:r>
      <w:r w:rsidRPr="00534ACA">
        <w:rPr>
          <w:rFonts w:ascii="Times New Roman" w:hAnsi="Times New Roman" w:cs="Times New Roman"/>
          <w:color w:val="000000" w:themeColor="text1"/>
          <w:sz w:val="24"/>
          <w:szCs w:val="24"/>
          <w:lang w:eastAsia="ru-RU"/>
        </w:rPr>
        <w:br/>
        <w:t>б) полугодие</w:t>
      </w:r>
      <w:r w:rsidRPr="00534ACA">
        <w:rPr>
          <w:rFonts w:ascii="Times New Roman" w:hAnsi="Times New Roman" w:cs="Times New Roman"/>
          <w:color w:val="000000" w:themeColor="text1"/>
          <w:sz w:val="24"/>
          <w:szCs w:val="24"/>
          <w:lang w:eastAsia="ru-RU"/>
        </w:rPr>
        <w:br/>
        <w:t>в) квартал</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10. Жалоба в уголовном процессе рассматривается прокурором в течение:</w:t>
      </w:r>
      <w:r w:rsidRPr="00534ACA">
        <w:rPr>
          <w:rFonts w:ascii="Times New Roman" w:hAnsi="Times New Roman" w:cs="Times New Roman"/>
          <w:color w:val="000000" w:themeColor="text1"/>
          <w:sz w:val="24"/>
          <w:szCs w:val="24"/>
          <w:lang w:eastAsia="ru-RU"/>
        </w:rPr>
        <w:br/>
        <w:t>а) 5 суток</w:t>
      </w:r>
      <w:r w:rsidRPr="00534ACA">
        <w:rPr>
          <w:rFonts w:ascii="Times New Roman" w:hAnsi="Times New Roman" w:cs="Times New Roman"/>
          <w:color w:val="000000" w:themeColor="text1"/>
          <w:sz w:val="24"/>
          <w:szCs w:val="24"/>
          <w:lang w:eastAsia="ru-RU"/>
        </w:rPr>
        <w:br/>
        <w:t xml:space="preserve">б) 3 суток </w:t>
      </w:r>
      <w:r w:rsidRPr="00534ACA">
        <w:rPr>
          <w:rFonts w:ascii="Times New Roman" w:hAnsi="Times New Roman" w:cs="Times New Roman"/>
          <w:color w:val="000000" w:themeColor="text1"/>
          <w:sz w:val="24"/>
          <w:szCs w:val="24"/>
          <w:lang w:eastAsia="ru-RU"/>
        </w:rPr>
        <w:br/>
        <w:t>в) 7 суток</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11. Мировые судьи осуществляют свою деятельность в пределах судебных:</w:t>
      </w:r>
      <w:r w:rsidRPr="00534ACA">
        <w:rPr>
          <w:rFonts w:ascii="Times New Roman" w:hAnsi="Times New Roman" w:cs="Times New Roman"/>
          <w:color w:val="000000" w:themeColor="text1"/>
          <w:sz w:val="24"/>
          <w:szCs w:val="24"/>
          <w:lang w:eastAsia="ru-RU"/>
        </w:rPr>
        <w:br/>
        <w:t xml:space="preserve">а) участков </w:t>
      </w:r>
      <w:r w:rsidRPr="00534ACA">
        <w:rPr>
          <w:rFonts w:ascii="Times New Roman" w:hAnsi="Times New Roman" w:cs="Times New Roman"/>
          <w:color w:val="000000" w:themeColor="text1"/>
          <w:sz w:val="24"/>
          <w:szCs w:val="24"/>
          <w:lang w:eastAsia="ru-RU"/>
        </w:rPr>
        <w:br/>
        <w:t>б) инстанций</w:t>
      </w:r>
      <w:r w:rsidRPr="00534ACA">
        <w:rPr>
          <w:rFonts w:ascii="Times New Roman" w:hAnsi="Times New Roman" w:cs="Times New Roman"/>
          <w:color w:val="000000" w:themeColor="text1"/>
          <w:sz w:val="24"/>
          <w:szCs w:val="24"/>
          <w:lang w:eastAsia="ru-RU"/>
        </w:rPr>
        <w:br/>
        <w:t>в) кабинетов</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12. Сокращенная форма дознания в уголовном процессе осуществляет в срок до:</w:t>
      </w:r>
      <w:r w:rsidRPr="00534ACA">
        <w:rPr>
          <w:rFonts w:ascii="Times New Roman" w:hAnsi="Times New Roman" w:cs="Times New Roman"/>
          <w:color w:val="000000" w:themeColor="text1"/>
          <w:sz w:val="24"/>
          <w:szCs w:val="24"/>
          <w:lang w:eastAsia="ru-RU"/>
        </w:rPr>
        <w:br/>
        <w:t>а) 25 суток</w:t>
      </w:r>
      <w:r w:rsidRPr="00534ACA">
        <w:rPr>
          <w:rFonts w:ascii="Times New Roman" w:hAnsi="Times New Roman" w:cs="Times New Roman"/>
          <w:color w:val="000000" w:themeColor="text1"/>
          <w:sz w:val="24"/>
          <w:szCs w:val="24"/>
          <w:lang w:eastAsia="ru-RU"/>
        </w:rPr>
        <w:br/>
        <w:t>б) 10 суток</w:t>
      </w:r>
      <w:r w:rsidRPr="00534ACA">
        <w:rPr>
          <w:rFonts w:ascii="Times New Roman" w:hAnsi="Times New Roman" w:cs="Times New Roman"/>
          <w:color w:val="000000" w:themeColor="text1"/>
          <w:sz w:val="24"/>
          <w:szCs w:val="24"/>
          <w:lang w:eastAsia="ru-RU"/>
        </w:rPr>
        <w:br/>
        <w:t xml:space="preserve">в) 15 суток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13. Конституционный Суд РФ уполномочен:</w:t>
      </w:r>
      <w:r w:rsidRPr="00534ACA">
        <w:rPr>
          <w:rFonts w:ascii="Times New Roman" w:hAnsi="Times New Roman" w:cs="Times New Roman"/>
          <w:color w:val="000000" w:themeColor="text1"/>
          <w:sz w:val="24"/>
          <w:szCs w:val="24"/>
          <w:lang w:eastAsia="ru-RU"/>
        </w:rPr>
        <w:br/>
        <w:t xml:space="preserve">а) выступать с законодательной инициативой </w:t>
      </w:r>
      <w:r w:rsidRPr="00534ACA">
        <w:rPr>
          <w:rFonts w:ascii="Times New Roman" w:hAnsi="Times New Roman" w:cs="Times New Roman"/>
          <w:color w:val="000000" w:themeColor="text1"/>
          <w:sz w:val="24"/>
          <w:szCs w:val="24"/>
          <w:lang w:eastAsia="ru-RU"/>
        </w:rPr>
        <w:br/>
        <w:t>б) осуществлять контроль за исполнением Конституции РФ на территории РФ</w:t>
      </w:r>
      <w:r w:rsidRPr="00534ACA">
        <w:rPr>
          <w:rFonts w:ascii="Times New Roman" w:hAnsi="Times New Roman" w:cs="Times New Roman"/>
          <w:color w:val="000000" w:themeColor="text1"/>
          <w:sz w:val="24"/>
          <w:szCs w:val="24"/>
          <w:lang w:eastAsia="ru-RU"/>
        </w:rPr>
        <w:br/>
        <w:t>в) оба варианта верны</w:t>
      </w:r>
      <w:r w:rsidRPr="00534ACA">
        <w:rPr>
          <w:rFonts w:ascii="Times New Roman" w:hAnsi="Times New Roman" w:cs="Times New Roman"/>
          <w:color w:val="000000" w:themeColor="text1"/>
          <w:sz w:val="24"/>
          <w:szCs w:val="24"/>
          <w:lang w:eastAsia="ru-RU"/>
        </w:rPr>
        <w:br/>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14. Специфическим признаком уголовного процесса является:</w:t>
      </w:r>
      <w:r w:rsidRPr="00534ACA">
        <w:rPr>
          <w:rFonts w:ascii="Times New Roman" w:hAnsi="Times New Roman" w:cs="Times New Roman"/>
          <w:color w:val="000000" w:themeColor="text1"/>
          <w:sz w:val="24"/>
          <w:szCs w:val="24"/>
          <w:lang w:eastAsia="ru-RU"/>
        </w:rPr>
        <w:br/>
        <w:t>а) его осуществление специально уполномоченными органами и должностными лицами</w:t>
      </w:r>
      <w:r w:rsidRPr="00534ACA">
        <w:rPr>
          <w:rFonts w:ascii="Times New Roman" w:hAnsi="Times New Roman" w:cs="Times New Roman"/>
          <w:color w:val="000000" w:themeColor="text1"/>
          <w:sz w:val="24"/>
          <w:szCs w:val="24"/>
          <w:lang w:eastAsia="ru-RU"/>
        </w:rPr>
        <w:br/>
        <w:t xml:space="preserve">б) его обусловленность совершенным преступлением </w:t>
      </w:r>
      <w:r w:rsidRPr="00534ACA">
        <w:rPr>
          <w:rFonts w:ascii="Times New Roman" w:hAnsi="Times New Roman" w:cs="Times New Roman"/>
          <w:color w:val="000000" w:themeColor="text1"/>
          <w:sz w:val="24"/>
          <w:szCs w:val="24"/>
          <w:lang w:eastAsia="ru-RU"/>
        </w:rPr>
        <w:br/>
        <w:t>в) его осуществление в строгой законодательной регламентации</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15. Военные суды входят в судебную систему РФ и являются составной частью федеральных судов общей юрисдикции, так ли это:</w:t>
      </w:r>
      <w:r w:rsidRPr="00534ACA">
        <w:rPr>
          <w:rFonts w:ascii="Times New Roman" w:hAnsi="Times New Roman" w:cs="Times New Roman"/>
          <w:color w:val="000000" w:themeColor="text1"/>
          <w:sz w:val="24"/>
          <w:szCs w:val="24"/>
          <w:lang w:eastAsia="ru-RU"/>
        </w:rPr>
        <w:br/>
        <w:t>а) нет</w:t>
      </w:r>
      <w:r w:rsidRPr="00534ACA">
        <w:rPr>
          <w:rFonts w:ascii="Times New Roman" w:hAnsi="Times New Roman" w:cs="Times New Roman"/>
          <w:color w:val="000000" w:themeColor="text1"/>
          <w:sz w:val="24"/>
          <w:szCs w:val="24"/>
          <w:lang w:eastAsia="ru-RU"/>
        </w:rPr>
        <w:br/>
        <w:t>б) отчасти</w:t>
      </w:r>
      <w:r w:rsidRPr="00534ACA">
        <w:rPr>
          <w:rFonts w:ascii="Times New Roman" w:hAnsi="Times New Roman" w:cs="Times New Roman"/>
          <w:color w:val="000000" w:themeColor="text1"/>
          <w:sz w:val="24"/>
          <w:szCs w:val="24"/>
          <w:lang w:eastAsia="ru-RU"/>
        </w:rPr>
        <w:br/>
        <w:t xml:space="preserve">в) да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16. Формой предварительного расследование в уголовном процессе не является:</w:t>
      </w:r>
      <w:r w:rsidRPr="00534ACA">
        <w:rPr>
          <w:rFonts w:ascii="Times New Roman" w:hAnsi="Times New Roman" w:cs="Times New Roman"/>
          <w:color w:val="000000" w:themeColor="text1"/>
          <w:sz w:val="24"/>
          <w:szCs w:val="24"/>
          <w:lang w:eastAsia="ru-RU"/>
        </w:rPr>
        <w:br/>
        <w:t>а) дознание</w:t>
      </w:r>
      <w:r w:rsidRPr="00534ACA">
        <w:rPr>
          <w:rFonts w:ascii="Times New Roman" w:hAnsi="Times New Roman" w:cs="Times New Roman"/>
          <w:color w:val="000000" w:themeColor="text1"/>
          <w:sz w:val="24"/>
          <w:szCs w:val="24"/>
          <w:lang w:eastAsia="ru-RU"/>
        </w:rPr>
        <w:br/>
        <w:t xml:space="preserve">б) проверка по сообщениям о преступлении </w:t>
      </w:r>
      <w:r w:rsidRPr="00534ACA">
        <w:rPr>
          <w:rFonts w:ascii="Times New Roman" w:hAnsi="Times New Roman" w:cs="Times New Roman"/>
          <w:color w:val="000000" w:themeColor="text1"/>
          <w:sz w:val="24"/>
          <w:szCs w:val="24"/>
          <w:lang w:eastAsia="ru-RU"/>
        </w:rPr>
        <w:br/>
        <w:t>в) предварительное следствие</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17. Судебная система РФ устанавливается:</w:t>
      </w:r>
      <w:r w:rsidRPr="00534ACA">
        <w:rPr>
          <w:rFonts w:ascii="Times New Roman" w:hAnsi="Times New Roman" w:cs="Times New Roman"/>
          <w:color w:val="000000" w:themeColor="text1"/>
          <w:sz w:val="24"/>
          <w:szCs w:val="24"/>
          <w:lang w:eastAsia="ru-RU"/>
        </w:rPr>
        <w:br/>
        <w:t>а) Указом Президента РФ</w:t>
      </w:r>
      <w:r w:rsidRPr="00534ACA">
        <w:rPr>
          <w:rFonts w:ascii="Times New Roman" w:hAnsi="Times New Roman" w:cs="Times New Roman"/>
          <w:color w:val="000000" w:themeColor="text1"/>
          <w:sz w:val="24"/>
          <w:szCs w:val="24"/>
          <w:lang w:eastAsia="ru-RU"/>
        </w:rPr>
        <w:br/>
        <w:t>б) решением органа местного самоуправления</w:t>
      </w:r>
      <w:r w:rsidRPr="00534ACA">
        <w:rPr>
          <w:rFonts w:ascii="Times New Roman" w:hAnsi="Times New Roman" w:cs="Times New Roman"/>
          <w:color w:val="000000" w:themeColor="text1"/>
          <w:sz w:val="24"/>
          <w:szCs w:val="24"/>
          <w:lang w:eastAsia="ru-RU"/>
        </w:rPr>
        <w:br/>
        <w:t xml:space="preserve">в) Федеральным конституционным законом “О судебной системе Российской Федерации”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18. Представитель в уголовном процессе:</w:t>
      </w:r>
      <w:r w:rsidRPr="00534ACA">
        <w:rPr>
          <w:rFonts w:ascii="Times New Roman" w:hAnsi="Times New Roman" w:cs="Times New Roman"/>
          <w:color w:val="000000" w:themeColor="text1"/>
          <w:sz w:val="24"/>
          <w:szCs w:val="24"/>
          <w:lang w:eastAsia="ru-RU"/>
        </w:rPr>
        <w:br/>
        <w:t>а) может являться только адвокатом</w:t>
      </w:r>
      <w:r w:rsidRPr="00534ACA">
        <w:rPr>
          <w:rFonts w:ascii="Times New Roman" w:hAnsi="Times New Roman" w:cs="Times New Roman"/>
          <w:color w:val="000000" w:themeColor="text1"/>
          <w:sz w:val="24"/>
          <w:szCs w:val="24"/>
          <w:lang w:eastAsia="ru-RU"/>
        </w:rPr>
        <w:br/>
        <w:t xml:space="preserve">б) наделяется теми же правами, что и представляемое им лицо </w:t>
      </w:r>
      <w:r w:rsidRPr="00534ACA">
        <w:rPr>
          <w:rFonts w:ascii="Times New Roman" w:hAnsi="Times New Roman" w:cs="Times New Roman"/>
          <w:color w:val="000000" w:themeColor="text1"/>
          <w:sz w:val="24"/>
          <w:szCs w:val="24"/>
          <w:lang w:eastAsia="ru-RU"/>
        </w:rPr>
        <w:br/>
        <w:t>в) исключает участие в процессе представляемого им лица</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19. Судебная система РФ устанавливается:</w:t>
      </w:r>
      <w:r w:rsidRPr="00534ACA">
        <w:rPr>
          <w:rFonts w:ascii="Times New Roman" w:hAnsi="Times New Roman" w:cs="Times New Roman"/>
          <w:color w:val="000000" w:themeColor="text1"/>
          <w:sz w:val="24"/>
          <w:szCs w:val="24"/>
          <w:lang w:eastAsia="ru-RU"/>
        </w:rPr>
        <w:br/>
        <w:t xml:space="preserve">а) Конституцией РФ </w:t>
      </w:r>
      <w:r w:rsidRPr="00534ACA">
        <w:rPr>
          <w:rFonts w:ascii="Times New Roman" w:hAnsi="Times New Roman" w:cs="Times New Roman"/>
          <w:color w:val="000000" w:themeColor="text1"/>
          <w:sz w:val="24"/>
          <w:szCs w:val="24"/>
          <w:lang w:eastAsia="ru-RU"/>
        </w:rPr>
        <w:br/>
        <w:t>б) Указом Президента РФ</w:t>
      </w:r>
      <w:r w:rsidRPr="00534ACA">
        <w:rPr>
          <w:rFonts w:ascii="Times New Roman" w:hAnsi="Times New Roman" w:cs="Times New Roman"/>
          <w:color w:val="000000" w:themeColor="text1"/>
          <w:sz w:val="24"/>
          <w:szCs w:val="24"/>
          <w:lang w:eastAsia="ru-RU"/>
        </w:rPr>
        <w:br/>
        <w:t>в) решением органа местного самоуправления</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20. Уголовное право и процесс:</w:t>
      </w:r>
      <w:r w:rsidRPr="00534ACA">
        <w:rPr>
          <w:rFonts w:ascii="Times New Roman" w:hAnsi="Times New Roman" w:cs="Times New Roman"/>
          <w:color w:val="000000" w:themeColor="text1"/>
          <w:sz w:val="24"/>
          <w:szCs w:val="24"/>
          <w:lang w:eastAsia="ru-RU"/>
        </w:rPr>
        <w:br/>
        <w:t>а) оба относятся к материальному праву</w:t>
      </w:r>
      <w:r w:rsidRPr="00534ACA">
        <w:rPr>
          <w:rFonts w:ascii="Times New Roman" w:hAnsi="Times New Roman" w:cs="Times New Roman"/>
          <w:color w:val="000000" w:themeColor="text1"/>
          <w:sz w:val="24"/>
          <w:szCs w:val="24"/>
          <w:lang w:eastAsia="ru-RU"/>
        </w:rPr>
        <w:br/>
        <w:t xml:space="preserve">б) являются самостоятельными отраслями российского права </w:t>
      </w:r>
      <w:r w:rsidRPr="00534ACA">
        <w:rPr>
          <w:rFonts w:ascii="Times New Roman" w:hAnsi="Times New Roman" w:cs="Times New Roman"/>
          <w:color w:val="000000" w:themeColor="text1"/>
          <w:sz w:val="24"/>
          <w:szCs w:val="24"/>
          <w:lang w:eastAsia="ru-RU"/>
        </w:rPr>
        <w:br/>
        <w:t>в) являются двумя составляющими одной отрасли</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21. Источником гражданского процессуального права является:</w:t>
      </w:r>
      <w:r w:rsidRPr="00534ACA">
        <w:rPr>
          <w:rFonts w:ascii="Times New Roman" w:hAnsi="Times New Roman" w:cs="Times New Roman"/>
          <w:color w:val="000000" w:themeColor="text1"/>
          <w:sz w:val="24"/>
          <w:szCs w:val="24"/>
          <w:lang w:eastAsia="ru-RU"/>
        </w:rPr>
        <w:br/>
        <w:t>а) договор аренды недвижимости</w:t>
      </w:r>
      <w:r w:rsidRPr="00534ACA">
        <w:rPr>
          <w:rFonts w:ascii="Times New Roman" w:hAnsi="Times New Roman" w:cs="Times New Roman"/>
          <w:color w:val="000000" w:themeColor="text1"/>
          <w:sz w:val="24"/>
          <w:szCs w:val="24"/>
          <w:lang w:eastAsia="ru-RU"/>
        </w:rPr>
        <w:br/>
        <w:t>б) договор купли-продажи</w:t>
      </w:r>
      <w:r w:rsidRPr="00534ACA">
        <w:rPr>
          <w:rFonts w:ascii="Times New Roman" w:hAnsi="Times New Roman" w:cs="Times New Roman"/>
          <w:color w:val="000000" w:themeColor="text1"/>
          <w:sz w:val="24"/>
          <w:szCs w:val="24"/>
          <w:lang w:eastAsia="ru-RU"/>
        </w:rPr>
        <w:br/>
        <w:t xml:space="preserve">в) международный договор РФ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22. Что не является досудебной стадией уголовного процесса:</w:t>
      </w:r>
      <w:r w:rsidRPr="00534ACA">
        <w:rPr>
          <w:rFonts w:ascii="Times New Roman" w:hAnsi="Times New Roman" w:cs="Times New Roman"/>
          <w:color w:val="000000" w:themeColor="text1"/>
          <w:sz w:val="24"/>
          <w:szCs w:val="24"/>
          <w:lang w:eastAsia="ru-RU"/>
        </w:rPr>
        <w:br/>
        <w:t>а) предварительное следствие</w:t>
      </w:r>
      <w:r w:rsidRPr="00534ACA">
        <w:rPr>
          <w:rFonts w:ascii="Times New Roman" w:hAnsi="Times New Roman" w:cs="Times New Roman"/>
          <w:color w:val="000000" w:themeColor="text1"/>
          <w:sz w:val="24"/>
          <w:szCs w:val="24"/>
          <w:lang w:eastAsia="ru-RU"/>
        </w:rPr>
        <w:br/>
        <w:t xml:space="preserve">б) предварительное слушание </w:t>
      </w:r>
      <w:r w:rsidRPr="00534ACA">
        <w:rPr>
          <w:rFonts w:ascii="Times New Roman" w:hAnsi="Times New Roman" w:cs="Times New Roman"/>
          <w:color w:val="000000" w:themeColor="text1"/>
          <w:sz w:val="24"/>
          <w:szCs w:val="24"/>
          <w:lang w:eastAsia="ru-RU"/>
        </w:rPr>
        <w:br/>
        <w:t>в) дознание в сокращенной форме</w:t>
      </w:r>
    </w:p>
    <w:p w:rsidR="00304BFC" w:rsidRPr="00534ACA" w:rsidRDefault="00304BFC" w:rsidP="00304BFC">
      <w:pPr>
        <w:spacing w:after="0" w:line="240" w:lineRule="auto"/>
        <w:jc w:val="both"/>
        <w:rPr>
          <w:rFonts w:ascii="Times New Roman" w:hAnsi="Times New Roman" w:cs="Times New Roman"/>
          <w:color w:val="000000" w:themeColor="text1"/>
          <w:sz w:val="24"/>
          <w:szCs w:val="24"/>
          <w:lang w:eastAsia="ru-RU"/>
        </w:rPr>
      </w:pPr>
    </w:p>
    <w:p w:rsidR="00A30D21" w:rsidRPr="00534ACA" w:rsidRDefault="00A30D21" w:rsidP="00B20CAF">
      <w:pPr>
        <w:spacing w:after="0" w:line="240" w:lineRule="auto"/>
        <w:ind w:firstLine="709"/>
        <w:rPr>
          <w:rFonts w:ascii="Times New Roman" w:hAnsi="Times New Roman"/>
          <w:b/>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w:t>
      </w:r>
      <w:r w:rsidR="00304BFC" w:rsidRPr="00534ACA">
        <w:rPr>
          <w:rFonts w:ascii="Times New Roman" w:hAnsi="Times New Roman" w:cs="Times New Roman"/>
          <w:color w:val="000000" w:themeColor="text1"/>
          <w:sz w:val="24"/>
          <w:szCs w:val="24"/>
          <w:lang w:eastAsia="ru-RU"/>
        </w:rPr>
        <w:t>. Орган нотариальной палаты, который избирается собранием членов нотариальной палаты из числа нотариусов, обладающих правом решающего голоса, по предложению Президента:</w:t>
      </w:r>
      <w:r w:rsidR="00304BFC" w:rsidRPr="00534ACA">
        <w:rPr>
          <w:rFonts w:ascii="Times New Roman" w:hAnsi="Times New Roman" w:cs="Times New Roman"/>
          <w:color w:val="000000" w:themeColor="text1"/>
          <w:sz w:val="24"/>
          <w:szCs w:val="24"/>
          <w:lang w:eastAsia="ru-RU"/>
        </w:rPr>
        <w:br/>
        <w:t>а) Исполнительный директор</w:t>
      </w:r>
      <w:r w:rsidR="00304BFC" w:rsidRPr="00534ACA">
        <w:rPr>
          <w:rFonts w:ascii="Times New Roman" w:hAnsi="Times New Roman" w:cs="Times New Roman"/>
          <w:color w:val="000000" w:themeColor="text1"/>
          <w:sz w:val="24"/>
          <w:szCs w:val="24"/>
          <w:lang w:eastAsia="ru-RU"/>
        </w:rPr>
        <w:br/>
        <w:t>б)</w:t>
      </w:r>
      <w:r w:rsidRPr="00534ACA">
        <w:rPr>
          <w:rFonts w:ascii="Times New Roman" w:hAnsi="Times New Roman" w:cs="Times New Roman"/>
          <w:color w:val="000000" w:themeColor="text1"/>
          <w:sz w:val="24"/>
          <w:szCs w:val="24"/>
          <w:lang w:eastAsia="ru-RU"/>
        </w:rPr>
        <w:t xml:space="preserve"> Правление нотариальной палаты </w:t>
      </w:r>
      <w:r w:rsidR="00304BFC" w:rsidRPr="00534ACA">
        <w:rPr>
          <w:rFonts w:ascii="Times New Roman" w:hAnsi="Times New Roman" w:cs="Times New Roman"/>
          <w:color w:val="000000" w:themeColor="text1"/>
          <w:sz w:val="24"/>
          <w:szCs w:val="24"/>
          <w:lang w:eastAsia="ru-RU"/>
        </w:rPr>
        <w:br/>
        <w:t>в) Член нотариальной палаты</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2</w:t>
      </w:r>
      <w:r w:rsidR="00304BFC" w:rsidRPr="00534ACA">
        <w:rPr>
          <w:rFonts w:ascii="Times New Roman" w:hAnsi="Times New Roman" w:cs="Times New Roman"/>
          <w:color w:val="000000" w:themeColor="text1"/>
          <w:sz w:val="24"/>
          <w:szCs w:val="24"/>
          <w:lang w:eastAsia="ru-RU"/>
        </w:rPr>
        <w:t>. В случае отказа совершить нотариальное действие нотариус выносит:</w:t>
      </w:r>
      <w:r w:rsidR="00304BFC" w:rsidRPr="00534ACA">
        <w:rPr>
          <w:rFonts w:ascii="Times New Roman" w:hAnsi="Times New Roman" w:cs="Times New Roman"/>
          <w:color w:val="000000" w:themeColor="text1"/>
          <w:sz w:val="24"/>
          <w:szCs w:val="24"/>
          <w:lang w:eastAsia="ru-RU"/>
        </w:rPr>
        <w:br/>
        <w:t>а) заключение</w:t>
      </w:r>
      <w:r w:rsidR="00304BFC" w:rsidRPr="00534ACA">
        <w:rPr>
          <w:rFonts w:ascii="Times New Roman" w:hAnsi="Times New Roman" w:cs="Times New Roman"/>
          <w:color w:val="000000" w:themeColor="text1"/>
          <w:sz w:val="24"/>
          <w:szCs w:val="24"/>
          <w:lang w:eastAsia="ru-RU"/>
        </w:rPr>
        <w:br/>
        <w:t>б</w:t>
      </w:r>
      <w:r w:rsidRPr="00534ACA">
        <w:rPr>
          <w:rFonts w:ascii="Times New Roman" w:hAnsi="Times New Roman" w:cs="Times New Roman"/>
          <w:color w:val="000000" w:themeColor="text1"/>
          <w:sz w:val="24"/>
          <w:szCs w:val="24"/>
          <w:lang w:eastAsia="ru-RU"/>
        </w:rPr>
        <w:t>) определение</w:t>
      </w:r>
      <w:r w:rsidRPr="00534ACA">
        <w:rPr>
          <w:rFonts w:ascii="Times New Roman" w:hAnsi="Times New Roman" w:cs="Times New Roman"/>
          <w:color w:val="000000" w:themeColor="text1"/>
          <w:sz w:val="24"/>
          <w:szCs w:val="24"/>
          <w:lang w:eastAsia="ru-RU"/>
        </w:rPr>
        <w:br/>
        <w:t xml:space="preserve">в) постановление </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3</w:t>
      </w:r>
      <w:r w:rsidR="00304BFC" w:rsidRPr="00534ACA">
        <w:rPr>
          <w:rFonts w:ascii="Times New Roman" w:hAnsi="Times New Roman" w:cs="Times New Roman"/>
          <w:color w:val="000000" w:themeColor="text1"/>
          <w:sz w:val="24"/>
          <w:szCs w:val="24"/>
          <w:lang w:eastAsia="ru-RU"/>
        </w:rPr>
        <w:t>. Такая комиссия создается при Министерстве юстиции РФ совместно с Федеральной нотариальной палатой на паритетных началах:</w:t>
      </w:r>
      <w:r w:rsidR="00304BFC" w:rsidRPr="00534ACA">
        <w:rPr>
          <w:rFonts w:ascii="Times New Roman" w:hAnsi="Times New Roman" w:cs="Times New Roman"/>
          <w:color w:val="000000" w:themeColor="text1"/>
          <w:sz w:val="24"/>
          <w:szCs w:val="24"/>
          <w:lang w:eastAsia="ru-RU"/>
        </w:rPr>
        <w:br/>
        <w:t>а) Открытая</w:t>
      </w:r>
      <w:r w:rsidR="00304BFC" w:rsidRPr="00534ACA">
        <w:rPr>
          <w:rFonts w:ascii="Times New Roman" w:hAnsi="Times New Roman" w:cs="Times New Roman"/>
          <w:color w:val="000000" w:themeColor="text1"/>
          <w:sz w:val="24"/>
          <w:szCs w:val="24"/>
          <w:lang w:eastAsia="ru-RU"/>
        </w:rPr>
        <w:br/>
      </w:r>
      <w:r w:rsidRPr="00534ACA">
        <w:rPr>
          <w:rFonts w:ascii="Times New Roman" w:hAnsi="Times New Roman" w:cs="Times New Roman"/>
          <w:color w:val="000000" w:themeColor="text1"/>
          <w:sz w:val="24"/>
          <w:szCs w:val="24"/>
          <w:lang w:eastAsia="ru-RU"/>
        </w:rPr>
        <w:t>б) Внутренняя</w:t>
      </w:r>
      <w:r w:rsidRPr="00534ACA">
        <w:rPr>
          <w:rFonts w:ascii="Times New Roman" w:hAnsi="Times New Roman" w:cs="Times New Roman"/>
          <w:color w:val="000000" w:themeColor="text1"/>
          <w:sz w:val="24"/>
          <w:szCs w:val="24"/>
          <w:lang w:eastAsia="ru-RU"/>
        </w:rPr>
        <w:br/>
        <w:t xml:space="preserve">в) Апелляционная </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4</w:t>
      </w:r>
      <w:r w:rsidR="00304BFC" w:rsidRPr="00534ACA">
        <w:rPr>
          <w:rFonts w:ascii="Times New Roman" w:hAnsi="Times New Roman" w:cs="Times New Roman"/>
          <w:color w:val="000000" w:themeColor="text1"/>
          <w:sz w:val="24"/>
          <w:szCs w:val="24"/>
          <w:lang w:eastAsia="ru-RU"/>
        </w:rPr>
        <w:t>. В порядке обеспечения доказательств нотариус:</w:t>
      </w:r>
      <w:r w:rsidR="00304BFC" w:rsidRPr="00534ACA">
        <w:rPr>
          <w:rFonts w:ascii="Times New Roman" w:hAnsi="Times New Roman" w:cs="Times New Roman"/>
          <w:color w:val="000000" w:themeColor="text1"/>
          <w:sz w:val="24"/>
          <w:szCs w:val="24"/>
          <w:lang w:eastAsia="ru-RU"/>
        </w:rPr>
        <w:br/>
        <w:t>а) назначает свидетелей</w:t>
      </w:r>
      <w:r w:rsidR="00304BFC" w:rsidRPr="00534ACA">
        <w:rPr>
          <w:rFonts w:ascii="Times New Roman" w:hAnsi="Times New Roman" w:cs="Times New Roman"/>
          <w:color w:val="000000" w:themeColor="text1"/>
          <w:sz w:val="24"/>
          <w:szCs w:val="24"/>
          <w:lang w:eastAsia="ru-RU"/>
        </w:rPr>
        <w:br/>
        <w:t>б) собирает у</w:t>
      </w:r>
      <w:r w:rsidRPr="00534ACA">
        <w:rPr>
          <w:rFonts w:ascii="Times New Roman" w:hAnsi="Times New Roman" w:cs="Times New Roman"/>
          <w:color w:val="000000" w:themeColor="text1"/>
          <w:sz w:val="24"/>
          <w:szCs w:val="24"/>
          <w:lang w:eastAsia="ru-RU"/>
        </w:rPr>
        <w:t>лики</w:t>
      </w:r>
      <w:r w:rsidRPr="00534ACA">
        <w:rPr>
          <w:rFonts w:ascii="Times New Roman" w:hAnsi="Times New Roman" w:cs="Times New Roman"/>
          <w:color w:val="000000" w:themeColor="text1"/>
          <w:sz w:val="24"/>
          <w:szCs w:val="24"/>
          <w:lang w:eastAsia="ru-RU"/>
        </w:rPr>
        <w:br/>
        <w:t xml:space="preserve">в) допрашивает свидетелей </w:t>
      </w:r>
    </w:p>
    <w:p w:rsidR="00304BFC" w:rsidRPr="00534ACA" w:rsidRDefault="00304BFC"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5</w:t>
      </w:r>
      <w:r w:rsidR="00304BFC" w:rsidRPr="00534ACA">
        <w:rPr>
          <w:rFonts w:ascii="Times New Roman" w:hAnsi="Times New Roman" w:cs="Times New Roman"/>
          <w:color w:val="000000" w:themeColor="text1"/>
          <w:sz w:val="24"/>
          <w:szCs w:val="24"/>
          <w:lang w:eastAsia="ru-RU"/>
        </w:rPr>
        <w:t>. Проверки организации работы нотариуса пров</w:t>
      </w:r>
      <w:r w:rsidRPr="00534ACA">
        <w:rPr>
          <w:rFonts w:ascii="Times New Roman" w:hAnsi="Times New Roman" w:cs="Times New Roman"/>
          <w:color w:val="000000" w:themeColor="text1"/>
          <w:sz w:val="24"/>
          <w:szCs w:val="24"/>
          <w:lang w:eastAsia="ru-RU"/>
        </w:rPr>
        <w:t>одятся один раз в … года:</w:t>
      </w:r>
      <w:r w:rsidRPr="00534ACA">
        <w:rPr>
          <w:rFonts w:ascii="Times New Roman" w:hAnsi="Times New Roman" w:cs="Times New Roman"/>
          <w:color w:val="000000" w:themeColor="text1"/>
          <w:sz w:val="24"/>
          <w:szCs w:val="24"/>
          <w:lang w:eastAsia="ru-RU"/>
        </w:rPr>
        <w:br/>
        <w:t xml:space="preserve">а) 4 </w:t>
      </w:r>
      <w:r w:rsidR="00304BFC" w:rsidRPr="00534ACA">
        <w:rPr>
          <w:rFonts w:ascii="Times New Roman" w:hAnsi="Times New Roman" w:cs="Times New Roman"/>
          <w:color w:val="000000" w:themeColor="text1"/>
          <w:sz w:val="24"/>
          <w:szCs w:val="24"/>
          <w:lang w:eastAsia="ru-RU"/>
        </w:rPr>
        <w:br/>
        <w:t>б) 3</w:t>
      </w:r>
      <w:r w:rsidR="00304BFC" w:rsidRPr="00534ACA">
        <w:rPr>
          <w:rFonts w:ascii="Times New Roman" w:hAnsi="Times New Roman" w:cs="Times New Roman"/>
          <w:color w:val="000000" w:themeColor="text1"/>
          <w:sz w:val="24"/>
          <w:szCs w:val="24"/>
          <w:lang w:eastAsia="ru-RU"/>
        </w:rPr>
        <w:br/>
        <w:t>в) 2</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6</w:t>
      </w:r>
      <w:r w:rsidR="00304BFC" w:rsidRPr="00534ACA">
        <w:rPr>
          <w:rFonts w:ascii="Times New Roman" w:hAnsi="Times New Roman" w:cs="Times New Roman"/>
          <w:color w:val="000000" w:themeColor="text1"/>
          <w:sz w:val="24"/>
          <w:szCs w:val="24"/>
          <w:lang w:eastAsia="ru-RU"/>
        </w:rPr>
        <w:t>. Внесение денежной суммы или ценных бумаг в депозит нотариуса или суда считается … обязательства</w:t>
      </w:r>
      <w:r w:rsidRPr="00534ACA">
        <w:rPr>
          <w:rFonts w:ascii="Times New Roman" w:hAnsi="Times New Roman" w:cs="Times New Roman"/>
          <w:color w:val="000000" w:themeColor="text1"/>
          <w:sz w:val="24"/>
          <w:szCs w:val="24"/>
          <w:lang w:eastAsia="ru-RU"/>
        </w:rPr>
        <w:t>:</w:t>
      </w:r>
      <w:r w:rsidRPr="00534ACA">
        <w:rPr>
          <w:rFonts w:ascii="Times New Roman" w:hAnsi="Times New Roman" w:cs="Times New Roman"/>
          <w:color w:val="000000" w:themeColor="text1"/>
          <w:sz w:val="24"/>
          <w:szCs w:val="24"/>
          <w:lang w:eastAsia="ru-RU"/>
        </w:rPr>
        <w:br/>
        <w:t>а) нарушением</w:t>
      </w:r>
      <w:r w:rsidRPr="00534ACA">
        <w:rPr>
          <w:rFonts w:ascii="Times New Roman" w:hAnsi="Times New Roman" w:cs="Times New Roman"/>
          <w:color w:val="000000" w:themeColor="text1"/>
          <w:sz w:val="24"/>
          <w:szCs w:val="24"/>
          <w:lang w:eastAsia="ru-RU"/>
        </w:rPr>
        <w:br/>
        <w:t xml:space="preserve">б) исполнением </w:t>
      </w:r>
      <w:r w:rsidR="00304BFC" w:rsidRPr="00534ACA">
        <w:rPr>
          <w:rFonts w:ascii="Times New Roman" w:hAnsi="Times New Roman" w:cs="Times New Roman"/>
          <w:color w:val="000000" w:themeColor="text1"/>
          <w:sz w:val="24"/>
          <w:szCs w:val="24"/>
          <w:lang w:eastAsia="ru-RU"/>
        </w:rPr>
        <w:br/>
        <w:t>в) переменой</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7</w:t>
      </w:r>
      <w:r w:rsidR="00304BFC" w:rsidRPr="00534ACA">
        <w:rPr>
          <w:rFonts w:ascii="Times New Roman" w:hAnsi="Times New Roman" w:cs="Times New Roman"/>
          <w:color w:val="000000" w:themeColor="text1"/>
          <w:sz w:val="24"/>
          <w:szCs w:val="24"/>
          <w:lang w:eastAsia="ru-RU"/>
        </w:rPr>
        <w:t>. Нотариус по месту нахождения плательщика принимает для предъявления к платежу чек, представленный по истечении …, если чек выписан на территории какого-либо друго</w:t>
      </w:r>
      <w:r w:rsidRPr="00534ACA">
        <w:rPr>
          <w:rFonts w:ascii="Times New Roman" w:hAnsi="Times New Roman" w:cs="Times New Roman"/>
          <w:color w:val="000000" w:themeColor="text1"/>
          <w:sz w:val="24"/>
          <w:szCs w:val="24"/>
          <w:lang w:eastAsia="ru-RU"/>
        </w:rPr>
        <w:t>го государства:</w:t>
      </w:r>
      <w:r w:rsidRPr="00534ACA">
        <w:rPr>
          <w:rFonts w:ascii="Times New Roman" w:hAnsi="Times New Roman" w:cs="Times New Roman"/>
          <w:color w:val="000000" w:themeColor="text1"/>
          <w:sz w:val="24"/>
          <w:szCs w:val="24"/>
          <w:lang w:eastAsia="ru-RU"/>
        </w:rPr>
        <w:br/>
        <w:t xml:space="preserve">а) 70 дней </w:t>
      </w:r>
      <w:r w:rsidR="00304BFC" w:rsidRPr="00534ACA">
        <w:rPr>
          <w:rFonts w:ascii="Times New Roman" w:hAnsi="Times New Roman" w:cs="Times New Roman"/>
          <w:color w:val="000000" w:themeColor="text1"/>
          <w:sz w:val="24"/>
          <w:szCs w:val="24"/>
          <w:lang w:eastAsia="ru-RU"/>
        </w:rPr>
        <w:br/>
        <w:t>б) 20 дней</w:t>
      </w:r>
      <w:r w:rsidR="00304BFC" w:rsidRPr="00534ACA">
        <w:rPr>
          <w:rFonts w:ascii="Times New Roman" w:hAnsi="Times New Roman" w:cs="Times New Roman"/>
          <w:color w:val="000000" w:themeColor="text1"/>
          <w:sz w:val="24"/>
          <w:szCs w:val="24"/>
          <w:lang w:eastAsia="ru-RU"/>
        </w:rPr>
        <w:br/>
        <w:t>в) 1 месяца</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8</w:t>
      </w:r>
      <w:r w:rsidR="00304BFC" w:rsidRPr="00534ACA">
        <w:rPr>
          <w:rFonts w:ascii="Times New Roman" w:hAnsi="Times New Roman" w:cs="Times New Roman"/>
          <w:color w:val="000000" w:themeColor="text1"/>
          <w:sz w:val="24"/>
          <w:szCs w:val="24"/>
          <w:lang w:eastAsia="ru-RU"/>
        </w:rPr>
        <w:t>. Законодательство, регулирующее деятельность нотариата:</w:t>
      </w:r>
      <w:r w:rsidR="00304BFC" w:rsidRPr="00534ACA">
        <w:rPr>
          <w:rFonts w:ascii="Times New Roman" w:hAnsi="Times New Roman" w:cs="Times New Roman"/>
          <w:color w:val="000000" w:themeColor="text1"/>
          <w:sz w:val="24"/>
          <w:szCs w:val="24"/>
          <w:lang w:eastAsia="ru-RU"/>
        </w:rPr>
        <w:br/>
        <w:t>а) определения и постановления федеральных судов общей юрисдикции</w:t>
      </w:r>
      <w:r w:rsidR="00304BFC" w:rsidRPr="00534ACA">
        <w:rPr>
          <w:rFonts w:ascii="Times New Roman" w:hAnsi="Times New Roman" w:cs="Times New Roman"/>
          <w:color w:val="000000" w:themeColor="text1"/>
          <w:sz w:val="24"/>
          <w:szCs w:val="24"/>
          <w:lang w:eastAsia="ru-RU"/>
        </w:rPr>
        <w:br/>
        <w:t>б) международные договоры и конвенции, ратифицированные Европейским Союзом</w:t>
      </w:r>
      <w:r w:rsidR="00304BFC" w:rsidRPr="00534ACA">
        <w:rPr>
          <w:rFonts w:ascii="Times New Roman" w:hAnsi="Times New Roman" w:cs="Times New Roman"/>
          <w:color w:val="000000" w:themeColor="text1"/>
          <w:sz w:val="24"/>
          <w:szCs w:val="24"/>
          <w:lang w:eastAsia="ru-RU"/>
        </w:rPr>
        <w:br/>
        <w:t xml:space="preserve">в) законы и иные нормативно-правовые акты </w:t>
      </w:r>
      <w:r w:rsidRPr="00534ACA">
        <w:rPr>
          <w:rFonts w:ascii="Times New Roman" w:hAnsi="Times New Roman" w:cs="Times New Roman"/>
          <w:color w:val="000000" w:themeColor="text1"/>
          <w:sz w:val="24"/>
          <w:szCs w:val="24"/>
          <w:lang w:eastAsia="ru-RU"/>
        </w:rPr>
        <w:t xml:space="preserve">субъектов Российской Федерации </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9</w:t>
      </w:r>
      <w:r w:rsidR="00304BFC" w:rsidRPr="00534ACA">
        <w:rPr>
          <w:rFonts w:ascii="Times New Roman" w:hAnsi="Times New Roman" w:cs="Times New Roman"/>
          <w:color w:val="000000" w:themeColor="text1"/>
          <w:sz w:val="24"/>
          <w:szCs w:val="24"/>
          <w:lang w:eastAsia="ru-RU"/>
        </w:rPr>
        <w:t>. Полномочия нотариальной палаты определяются:</w:t>
      </w:r>
      <w:r w:rsidR="00304BFC" w:rsidRPr="00534ACA">
        <w:rPr>
          <w:rFonts w:ascii="Times New Roman" w:hAnsi="Times New Roman" w:cs="Times New Roman"/>
          <w:color w:val="000000" w:themeColor="text1"/>
          <w:sz w:val="24"/>
          <w:szCs w:val="24"/>
          <w:lang w:eastAsia="ru-RU"/>
        </w:rPr>
        <w:br/>
      </w:r>
      <w:r w:rsidR="00534ACA">
        <w:rPr>
          <w:rFonts w:ascii="Times New Roman" w:hAnsi="Times New Roman" w:cs="Times New Roman"/>
          <w:color w:val="000000" w:themeColor="text1"/>
          <w:sz w:val="24"/>
          <w:szCs w:val="24"/>
          <w:lang w:eastAsia="ru-RU"/>
        </w:rPr>
        <w:t xml:space="preserve">а) уставом нотариальной палаты </w:t>
      </w:r>
      <w:r w:rsidR="00304BFC" w:rsidRPr="00534ACA">
        <w:rPr>
          <w:rFonts w:ascii="Times New Roman" w:hAnsi="Times New Roman" w:cs="Times New Roman"/>
          <w:color w:val="000000" w:themeColor="text1"/>
          <w:sz w:val="24"/>
          <w:szCs w:val="24"/>
          <w:lang w:eastAsia="ru-RU"/>
        </w:rPr>
        <w:br/>
        <w:t>б) учредительным договором нотариальной палаты</w:t>
      </w:r>
      <w:r w:rsidR="00304BFC" w:rsidRPr="00534ACA">
        <w:rPr>
          <w:rFonts w:ascii="Times New Roman" w:hAnsi="Times New Roman" w:cs="Times New Roman"/>
          <w:color w:val="000000" w:themeColor="text1"/>
          <w:sz w:val="24"/>
          <w:szCs w:val="24"/>
          <w:lang w:eastAsia="ru-RU"/>
        </w:rPr>
        <w:br/>
        <w:t>в) трудовым договором</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10</w:t>
      </w:r>
      <w:r w:rsidR="00304BFC" w:rsidRPr="00534ACA">
        <w:rPr>
          <w:rFonts w:ascii="Times New Roman" w:hAnsi="Times New Roman" w:cs="Times New Roman"/>
          <w:color w:val="000000" w:themeColor="text1"/>
          <w:sz w:val="24"/>
          <w:szCs w:val="24"/>
          <w:lang w:eastAsia="ru-RU"/>
        </w:rPr>
        <w:t>. Полномочия нотариальной палаты определяются:</w:t>
      </w:r>
      <w:r w:rsidR="00304BFC" w:rsidRPr="00534ACA">
        <w:rPr>
          <w:rFonts w:ascii="Times New Roman" w:hAnsi="Times New Roman" w:cs="Times New Roman"/>
          <w:color w:val="000000" w:themeColor="text1"/>
          <w:sz w:val="24"/>
          <w:szCs w:val="24"/>
          <w:lang w:eastAsia="ru-RU"/>
        </w:rPr>
        <w:br/>
        <w:t>а) учредительным договором нотариальной палаты</w:t>
      </w:r>
      <w:r w:rsidR="00304BFC" w:rsidRPr="00534ACA">
        <w:rPr>
          <w:rFonts w:ascii="Times New Roman" w:hAnsi="Times New Roman" w:cs="Times New Roman"/>
          <w:color w:val="000000" w:themeColor="text1"/>
          <w:sz w:val="24"/>
          <w:szCs w:val="24"/>
          <w:lang w:eastAsia="ru-RU"/>
        </w:rPr>
        <w:br/>
        <w:t>б) коллективным договором</w:t>
      </w:r>
      <w:r w:rsidR="00304BFC" w:rsidRPr="00534ACA">
        <w:rPr>
          <w:rFonts w:ascii="Times New Roman" w:hAnsi="Times New Roman" w:cs="Times New Roman"/>
          <w:color w:val="000000" w:themeColor="text1"/>
          <w:sz w:val="24"/>
          <w:szCs w:val="24"/>
          <w:lang w:eastAsia="ru-RU"/>
        </w:rPr>
        <w:br/>
        <w:t>в) Основами законодател</w:t>
      </w:r>
      <w:r w:rsidRPr="00534ACA">
        <w:rPr>
          <w:rFonts w:ascii="Times New Roman" w:hAnsi="Times New Roman" w:cs="Times New Roman"/>
          <w:color w:val="000000" w:themeColor="text1"/>
          <w:sz w:val="24"/>
          <w:szCs w:val="24"/>
          <w:lang w:eastAsia="ru-RU"/>
        </w:rPr>
        <w:t xml:space="preserve">ьства о нотариате </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11</w:t>
      </w:r>
      <w:r w:rsidR="00304BFC" w:rsidRPr="00534ACA">
        <w:rPr>
          <w:rFonts w:ascii="Times New Roman" w:hAnsi="Times New Roman" w:cs="Times New Roman"/>
          <w:color w:val="000000" w:themeColor="text1"/>
          <w:sz w:val="24"/>
          <w:szCs w:val="24"/>
          <w:lang w:eastAsia="ru-RU"/>
        </w:rPr>
        <w:t>. Нотариус не вправе выполнять свои обязанности без заклю</w:t>
      </w:r>
      <w:r w:rsidRPr="00534ACA">
        <w:rPr>
          <w:rFonts w:ascii="Times New Roman" w:hAnsi="Times New Roman" w:cs="Times New Roman"/>
          <w:color w:val="000000" w:themeColor="text1"/>
          <w:sz w:val="24"/>
          <w:szCs w:val="24"/>
          <w:lang w:eastAsia="ru-RU"/>
        </w:rPr>
        <w:t>чения договора:</w:t>
      </w:r>
      <w:r w:rsidRPr="00534ACA">
        <w:rPr>
          <w:rFonts w:ascii="Times New Roman" w:hAnsi="Times New Roman" w:cs="Times New Roman"/>
          <w:color w:val="000000" w:themeColor="text1"/>
          <w:sz w:val="24"/>
          <w:szCs w:val="24"/>
          <w:lang w:eastAsia="ru-RU"/>
        </w:rPr>
        <w:br/>
        <w:t xml:space="preserve">а) страхования </w:t>
      </w:r>
      <w:r w:rsidR="00304BFC" w:rsidRPr="00534ACA">
        <w:rPr>
          <w:rFonts w:ascii="Times New Roman" w:hAnsi="Times New Roman" w:cs="Times New Roman"/>
          <w:color w:val="000000" w:themeColor="text1"/>
          <w:sz w:val="24"/>
          <w:szCs w:val="24"/>
          <w:lang w:eastAsia="ru-RU"/>
        </w:rPr>
        <w:br/>
        <w:t>б) купли-продажи</w:t>
      </w:r>
      <w:r w:rsidR="00304BFC" w:rsidRPr="00534ACA">
        <w:rPr>
          <w:rFonts w:ascii="Times New Roman" w:hAnsi="Times New Roman" w:cs="Times New Roman"/>
          <w:color w:val="000000" w:themeColor="text1"/>
          <w:sz w:val="24"/>
          <w:szCs w:val="24"/>
          <w:lang w:eastAsia="ru-RU"/>
        </w:rPr>
        <w:br/>
        <w:t>в) гарантии</w:t>
      </w:r>
    </w:p>
    <w:p w:rsidR="00F81148"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p>
    <w:p w:rsidR="00304BFC" w:rsidRPr="00534ACA" w:rsidRDefault="00F81148" w:rsidP="00304BFC">
      <w:pPr>
        <w:shd w:val="clear" w:color="auto" w:fill="FFFFFF"/>
        <w:suppressAutoHyphens w:val="0"/>
        <w:spacing w:after="0" w:line="240" w:lineRule="auto"/>
        <w:rPr>
          <w:rFonts w:ascii="Times New Roman" w:hAnsi="Times New Roman" w:cs="Times New Roman"/>
          <w:color w:val="000000" w:themeColor="text1"/>
          <w:sz w:val="24"/>
          <w:szCs w:val="24"/>
          <w:lang w:eastAsia="ru-RU"/>
        </w:rPr>
      </w:pPr>
      <w:r w:rsidRPr="00534ACA">
        <w:rPr>
          <w:rFonts w:ascii="Times New Roman" w:hAnsi="Times New Roman" w:cs="Times New Roman"/>
          <w:color w:val="000000" w:themeColor="text1"/>
          <w:sz w:val="24"/>
          <w:szCs w:val="24"/>
          <w:lang w:eastAsia="ru-RU"/>
        </w:rPr>
        <w:t>12</w:t>
      </w:r>
      <w:r w:rsidR="00304BFC" w:rsidRPr="00534ACA">
        <w:rPr>
          <w:rFonts w:ascii="Times New Roman" w:hAnsi="Times New Roman" w:cs="Times New Roman"/>
          <w:color w:val="000000" w:themeColor="text1"/>
          <w:sz w:val="24"/>
          <w:szCs w:val="24"/>
          <w:lang w:eastAsia="ru-RU"/>
        </w:rPr>
        <w:t>. С жалобой на действия нотариусов и должностных лип, правомочных совершать нотариальные действия, вправе обратиться в суд:</w:t>
      </w:r>
      <w:r w:rsidR="00304BFC" w:rsidRPr="00534ACA">
        <w:rPr>
          <w:rFonts w:ascii="Times New Roman" w:hAnsi="Times New Roman" w:cs="Times New Roman"/>
          <w:color w:val="000000" w:themeColor="text1"/>
          <w:sz w:val="24"/>
          <w:szCs w:val="24"/>
          <w:lang w:eastAsia="ru-RU"/>
        </w:rPr>
        <w:br/>
        <w:t>а) любое физическое лицо</w:t>
      </w:r>
      <w:r w:rsidR="00304BFC" w:rsidRPr="00534ACA">
        <w:rPr>
          <w:rFonts w:ascii="Times New Roman" w:hAnsi="Times New Roman" w:cs="Times New Roman"/>
          <w:color w:val="000000" w:themeColor="text1"/>
          <w:sz w:val="24"/>
          <w:szCs w:val="24"/>
          <w:lang w:eastAsia="ru-RU"/>
        </w:rPr>
        <w:br/>
        <w:t>б</w:t>
      </w:r>
      <w:r w:rsidRPr="00534ACA">
        <w:rPr>
          <w:rFonts w:ascii="Times New Roman" w:hAnsi="Times New Roman" w:cs="Times New Roman"/>
          <w:color w:val="000000" w:themeColor="text1"/>
          <w:sz w:val="24"/>
          <w:szCs w:val="24"/>
          <w:lang w:eastAsia="ru-RU"/>
        </w:rPr>
        <w:t xml:space="preserve">) только заинтересованное лицо </w:t>
      </w:r>
      <w:r w:rsidR="00304BFC" w:rsidRPr="00534ACA">
        <w:rPr>
          <w:rFonts w:ascii="Times New Roman" w:hAnsi="Times New Roman" w:cs="Times New Roman"/>
          <w:color w:val="000000" w:themeColor="text1"/>
          <w:sz w:val="24"/>
          <w:szCs w:val="24"/>
          <w:lang w:eastAsia="ru-RU"/>
        </w:rPr>
        <w:br/>
        <w:t>в) любой орган государственной власти</w:t>
      </w:r>
    </w:p>
    <w:p w:rsidR="00534ACA" w:rsidRDefault="00534ACA" w:rsidP="00304BFC">
      <w:pPr>
        <w:spacing w:after="0" w:line="240" w:lineRule="auto"/>
        <w:jc w:val="both"/>
        <w:rPr>
          <w:rFonts w:ascii="Times New Roman" w:hAnsi="Times New Roman" w:cs="Times New Roman"/>
          <w:color w:val="000000" w:themeColor="text1"/>
          <w:sz w:val="24"/>
          <w:szCs w:val="24"/>
          <w:lang w:eastAsia="ru-RU"/>
        </w:rPr>
      </w:pPr>
    </w:p>
    <w:p w:rsidR="00534ACA" w:rsidRPr="00F50088" w:rsidRDefault="00534ACA" w:rsidP="00F50088">
      <w:pPr>
        <w:pStyle w:val="a9"/>
        <w:spacing w:before="0" w:after="0"/>
        <w:rPr>
          <w:rFonts w:ascii="Times New Roman" w:hAnsi="Times New Roman" w:cs="Times New Roman"/>
          <w:color w:val="000000"/>
          <w:sz w:val="24"/>
          <w:szCs w:val="24"/>
          <w:lang w:eastAsia="ru-RU"/>
        </w:rPr>
      </w:pPr>
      <w:r w:rsidRPr="00F50088">
        <w:rPr>
          <w:rFonts w:ascii="Times New Roman" w:hAnsi="Times New Roman" w:cs="Times New Roman"/>
          <w:color w:val="000000" w:themeColor="text1"/>
          <w:sz w:val="24"/>
          <w:szCs w:val="24"/>
          <w:lang w:eastAsia="ru-RU"/>
        </w:rPr>
        <w:t>13.</w:t>
      </w:r>
      <w:r w:rsidRPr="00F50088">
        <w:rPr>
          <w:rFonts w:ascii="Times New Roman" w:hAnsi="Times New Roman" w:cs="Times New Roman"/>
          <w:color w:val="000000"/>
        </w:rPr>
        <w:t xml:space="preserve"> </w:t>
      </w:r>
      <w:r w:rsidRPr="00F50088">
        <w:rPr>
          <w:rFonts w:ascii="Times New Roman" w:hAnsi="Times New Roman" w:cs="Times New Roman"/>
          <w:color w:val="000000"/>
          <w:sz w:val="24"/>
          <w:szCs w:val="24"/>
          <w:lang w:eastAsia="ru-RU"/>
        </w:rPr>
        <w:t>то такое частная детективная и охранная деятельность?</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 xml:space="preserve">а) </w:t>
      </w:r>
      <w:r w:rsidR="00534ACA" w:rsidRPr="00534ACA">
        <w:rPr>
          <w:rFonts w:ascii="Times New Roman" w:hAnsi="Times New Roman" w:cs="Times New Roman"/>
          <w:color w:val="000000"/>
          <w:sz w:val="24"/>
          <w:szCs w:val="24"/>
          <w:lang w:eastAsia="ru-RU"/>
        </w:rPr>
        <w:t>оказание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б)</w:t>
      </w:r>
      <w:r w:rsidR="00534ACA" w:rsidRPr="00534ACA">
        <w:rPr>
          <w:rFonts w:ascii="Times New Roman" w:hAnsi="Times New Roman" w:cs="Times New Roman"/>
          <w:color w:val="000000"/>
          <w:sz w:val="24"/>
          <w:szCs w:val="24"/>
          <w:lang w:eastAsia="ru-RU"/>
        </w:rPr>
        <w:t>оказание на безвозмездной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в)</w:t>
      </w:r>
      <w:r w:rsidR="00534ACA" w:rsidRPr="00534ACA">
        <w:rPr>
          <w:rFonts w:ascii="Times New Roman" w:hAnsi="Times New Roman" w:cs="Times New Roman"/>
          <w:color w:val="000000"/>
          <w:sz w:val="24"/>
          <w:szCs w:val="24"/>
          <w:lang w:eastAsia="ru-RU"/>
        </w:rPr>
        <w:t>оказание на возмездной договорной основе услуг юридическим лицам предприятиями, имеющими специальное разрешение (лицензию) органов внутренних дел.</w:t>
      </w:r>
    </w:p>
    <w:p w:rsidR="00F50088" w:rsidRDefault="00F50088" w:rsidP="00F50088">
      <w:pPr>
        <w:suppressAutoHyphens w:val="0"/>
        <w:spacing w:after="0" w:line="240" w:lineRule="auto"/>
        <w:rPr>
          <w:rFonts w:ascii="Times New Roman" w:hAnsi="Times New Roman" w:cs="Times New Roman"/>
          <w:color w:val="000000"/>
          <w:sz w:val="24"/>
          <w:szCs w:val="24"/>
          <w:lang w:eastAsia="ru-RU"/>
        </w:rPr>
      </w:pP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r w:rsidR="00534ACA" w:rsidRPr="00534ACA">
        <w:rPr>
          <w:rFonts w:ascii="Times New Roman" w:hAnsi="Times New Roman" w:cs="Times New Roman"/>
          <w:color w:val="000000"/>
          <w:sz w:val="24"/>
          <w:szCs w:val="24"/>
          <w:lang w:eastAsia="ru-RU"/>
        </w:rPr>
        <w:t>. Охранная деятельность предприятий не распространяется на:</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а)</w:t>
      </w:r>
      <w:r w:rsidR="00534ACA" w:rsidRPr="00534ACA">
        <w:rPr>
          <w:rFonts w:ascii="Times New Roman" w:hAnsi="Times New Roman" w:cs="Times New Roman"/>
          <w:color w:val="000000"/>
          <w:sz w:val="24"/>
          <w:szCs w:val="24"/>
          <w:lang w:eastAsia="ru-RU"/>
        </w:rPr>
        <w:t>дипломатические представительства и консульства.</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б)</w:t>
      </w:r>
      <w:r w:rsidR="00534ACA" w:rsidRPr="00534ACA">
        <w:rPr>
          <w:rFonts w:ascii="Times New Roman" w:hAnsi="Times New Roman" w:cs="Times New Roman"/>
          <w:color w:val="000000"/>
          <w:sz w:val="24"/>
          <w:szCs w:val="24"/>
          <w:lang w:eastAsia="ru-RU"/>
        </w:rPr>
        <w:t>учреждения Центрального банка Российской Федерации.</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в)</w:t>
      </w:r>
      <w:r w:rsidR="00534ACA" w:rsidRPr="00534ACA">
        <w:rPr>
          <w:rFonts w:ascii="Times New Roman" w:hAnsi="Times New Roman" w:cs="Times New Roman"/>
          <w:color w:val="000000"/>
          <w:sz w:val="24"/>
          <w:szCs w:val="24"/>
          <w:lang w:eastAsia="ru-RU"/>
        </w:rPr>
        <w:t>все вышеперечисленное.</w:t>
      </w:r>
    </w:p>
    <w:p w:rsidR="00F50088" w:rsidRDefault="00F50088" w:rsidP="00F50088">
      <w:pPr>
        <w:suppressAutoHyphens w:val="0"/>
        <w:spacing w:after="0" w:line="240" w:lineRule="auto"/>
        <w:rPr>
          <w:rFonts w:ascii="Times New Roman" w:hAnsi="Times New Roman" w:cs="Times New Roman"/>
          <w:color w:val="000000"/>
          <w:sz w:val="24"/>
          <w:szCs w:val="24"/>
          <w:lang w:eastAsia="ru-RU"/>
        </w:rPr>
      </w:pP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r w:rsidR="00534ACA" w:rsidRPr="00534ACA">
        <w:rPr>
          <w:rFonts w:ascii="Times New Roman" w:hAnsi="Times New Roman" w:cs="Times New Roman"/>
          <w:color w:val="000000"/>
          <w:sz w:val="24"/>
          <w:szCs w:val="24"/>
          <w:lang w:eastAsia="ru-RU"/>
        </w:rPr>
        <w:t>.На какой срок предоставляется лицензия на осуществление сыскной деятельности:</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а)</w:t>
      </w:r>
      <w:r w:rsidR="00534ACA" w:rsidRPr="00534ACA">
        <w:rPr>
          <w:rFonts w:ascii="Times New Roman" w:hAnsi="Times New Roman" w:cs="Times New Roman"/>
          <w:color w:val="000000"/>
          <w:sz w:val="24"/>
          <w:szCs w:val="24"/>
          <w:lang w:eastAsia="ru-RU"/>
        </w:rPr>
        <w:t>на 10 лет;</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б)</w:t>
      </w:r>
      <w:r w:rsidR="00534ACA" w:rsidRPr="00534ACA">
        <w:rPr>
          <w:rFonts w:ascii="Times New Roman" w:hAnsi="Times New Roman" w:cs="Times New Roman"/>
          <w:color w:val="000000"/>
          <w:sz w:val="24"/>
          <w:szCs w:val="24"/>
          <w:lang w:eastAsia="ru-RU"/>
        </w:rPr>
        <w:t>на 15 лет;</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в)</w:t>
      </w:r>
      <w:r w:rsidR="00534ACA" w:rsidRPr="00534ACA">
        <w:rPr>
          <w:rFonts w:ascii="Times New Roman" w:hAnsi="Times New Roman" w:cs="Times New Roman"/>
          <w:color w:val="000000"/>
          <w:sz w:val="24"/>
          <w:szCs w:val="24"/>
          <w:lang w:eastAsia="ru-RU"/>
        </w:rPr>
        <w:t>на 5 лет.</w:t>
      </w:r>
    </w:p>
    <w:p w:rsidR="00F50088" w:rsidRDefault="00F50088" w:rsidP="00F50088">
      <w:pPr>
        <w:suppressAutoHyphens w:val="0"/>
        <w:spacing w:after="0" w:line="240" w:lineRule="auto"/>
        <w:rPr>
          <w:rFonts w:ascii="Times New Roman" w:hAnsi="Times New Roman" w:cs="Times New Roman"/>
          <w:color w:val="000000"/>
          <w:sz w:val="24"/>
          <w:szCs w:val="24"/>
          <w:lang w:eastAsia="ru-RU"/>
        </w:rPr>
      </w:pP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r w:rsidR="00534ACA" w:rsidRPr="00534ACA">
        <w:rPr>
          <w:rFonts w:ascii="Times New Roman" w:hAnsi="Times New Roman" w:cs="Times New Roman"/>
          <w:color w:val="000000"/>
          <w:sz w:val="24"/>
          <w:szCs w:val="24"/>
          <w:lang w:eastAsia="ru-RU"/>
        </w:rPr>
        <w:t>. Кто может получить лицензию на работу частным детективом:</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а)</w:t>
      </w:r>
      <w:r w:rsidR="00534ACA" w:rsidRPr="00534ACA">
        <w:rPr>
          <w:rFonts w:ascii="Times New Roman" w:hAnsi="Times New Roman" w:cs="Times New Roman"/>
          <w:color w:val="000000"/>
          <w:sz w:val="24"/>
          <w:szCs w:val="24"/>
          <w:lang w:eastAsia="ru-RU"/>
        </w:rPr>
        <w:t>любой гражданин;</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б)</w:t>
      </w:r>
      <w:r w:rsidR="00534ACA" w:rsidRPr="00534ACA">
        <w:rPr>
          <w:rFonts w:ascii="Times New Roman" w:hAnsi="Times New Roman" w:cs="Times New Roman"/>
          <w:color w:val="000000"/>
          <w:sz w:val="24"/>
          <w:szCs w:val="24"/>
          <w:lang w:eastAsia="ru-RU"/>
        </w:rPr>
        <w:t>человек в возрасте 18 лет;</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в)</w:t>
      </w:r>
      <w:r w:rsidR="00534ACA" w:rsidRPr="00534ACA">
        <w:rPr>
          <w:rFonts w:ascii="Times New Roman" w:hAnsi="Times New Roman" w:cs="Times New Roman"/>
          <w:color w:val="000000"/>
          <w:sz w:val="24"/>
          <w:szCs w:val="24"/>
          <w:lang w:eastAsia="ru-RU"/>
        </w:rPr>
        <w:t>гражданин РФ.</w:t>
      </w:r>
    </w:p>
    <w:p w:rsidR="00F50088" w:rsidRDefault="00F50088" w:rsidP="00F50088">
      <w:pPr>
        <w:suppressAutoHyphens w:val="0"/>
        <w:spacing w:after="0" w:line="240" w:lineRule="auto"/>
        <w:rPr>
          <w:rFonts w:ascii="Times New Roman" w:hAnsi="Times New Roman" w:cs="Times New Roman"/>
          <w:color w:val="000000"/>
          <w:sz w:val="24"/>
          <w:szCs w:val="24"/>
          <w:lang w:eastAsia="ru-RU"/>
        </w:rPr>
      </w:pP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r w:rsidR="00534ACA" w:rsidRPr="00534ACA">
        <w:rPr>
          <w:rFonts w:ascii="Times New Roman" w:hAnsi="Times New Roman" w:cs="Times New Roman"/>
          <w:color w:val="000000"/>
          <w:sz w:val="24"/>
          <w:szCs w:val="24"/>
          <w:lang w:eastAsia="ru-RU"/>
        </w:rPr>
        <w:t>.Лицензирование охранной деятельности осуществляется:</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а)</w:t>
      </w:r>
      <w:r w:rsidR="00534ACA" w:rsidRPr="00534ACA">
        <w:rPr>
          <w:rFonts w:ascii="Times New Roman" w:hAnsi="Times New Roman" w:cs="Times New Roman"/>
          <w:color w:val="000000"/>
          <w:sz w:val="24"/>
          <w:szCs w:val="24"/>
          <w:lang w:eastAsia="ru-RU"/>
        </w:rPr>
        <w:t>Министерством внутренних дел РФ;</w:t>
      </w:r>
    </w:p>
    <w:p w:rsidR="00534ACA" w:rsidRPr="00534ACA" w:rsidRDefault="00F50088" w:rsidP="00F50088">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б)</w:t>
      </w:r>
      <w:r w:rsidR="00534ACA" w:rsidRPr="00534ACA">
        <w:rPr>
          <w:rFonts w:ascii="Times New Roman" w:hAnsi="Times New Roman" w:cs="Times New Roman"/>
          <w:color w:val="000000"/>
          <w:sz w:val="24"/>
          <w:szCs w:val="24"/>
          <w:lang w:eastAsia="ru-RU"/>
        </w:rPr>
        <w:t>Министерством Юстиции РФ;</w:t>
      </w:r>
    </w:p>
    <w:p w:rsidR="00F50088" w:rsidRPr="00FD6F00" w:rsidRDefault="00F50088" w:rsidP="00FD6F00">
      <w:pPr>
        <w:suppressAutoHyphens w:val="0"/>
        <w:spacing w:after="0" w:line="240" w:lineRule="auto"/>
        <w:rPr>
          <w:rFonts w:ascii="Times New Roman" w:hAnsi="Times New Roman" w:cs="Times New Roman"/>
          <w:color w:val="000000"/>
          <w:sz w:val="24"/>
          <w:szCs w:val="24"/>
          <w:lang w:eastAsia="ru-RU"/>
        </w:rPr>
      </w:pPr>
      <w:r w:rsidRPr="00F50088">
        <w:rPr>
          <w:rFonts w:ascii="Times New Roman" w:hAnsi="Times New Roman" w:cs="Times New Roman"/>
          <w:color w:val="000000"/>
          <w:sz w:val="24"/>
          <w:szCs w:val="24"/>
          <w:lang w:eastAsia="ru-RU"/>
        </w:rPr>
        <w:t>в)</w:t>
      </w:r>
      <w:r w:rsidR="00534ACA" w:rsidRPr="00534ACA">
        <w:rPr>
          <w:rFonts w:ascii="Times New Roman" w:hAnsi="Times New Roman" w:cs="Times New Roman"/>
          <w:color w:val="000000"/>
          <w:sz w:val="24"/>
          <w:szCs w:val="24"/>
          <w:lang w:eastAsia="ru-RU"/>
        </w:rPr>
        <w:t>Министерство обороны РФ.</w:t>
      </w:r>
    </w:p>
    <w:p w:rsidR="00304BFC" w:rsidRPr="00304BFC" w:rsidRDefault="00304BFC" w:rsidP="00304BFC">
      <w:pPr>
        <w:spacing w:after="0" w:line="240" w:lineRule="auto"/>
        <w:ind w:firstLine="709"/>
        <w:rPr>
          <w:rFonts w:ascii="Times New Roman" w:hAnsi="Times New Roman" w:cs="Times New Roman"/>
          <w:b/>
          <w:sz w:val="24"/>
          <w:szCs w:val="24"/>
          <w:lang w:eastAsia="ru-RU"/>
        </w:rPr>
      </w:pPr>
    </w:p>
    <w:p w:rsidR="006127F9" w:rsidRPr="00BE3830" w:rsidRDefault="006127F9" w:rsidP="00B20CAF">
      <w:pPr>
        <w:suppressAutoHyphens w:val="0"/>
        <w:spacing w:after="0" w:line="240" w:lineRule="auto"/>
        <w:jc w:val="center"/>
        <w:rPr>
          <w:rFonts w:ascii="Times New Roman" w:hAnsi="Times New Roman" w:cs="Times New Roman"/>
          <w:b/>
          <w:iCs/>
          <w:color w:val="FF0000"/>
          <w:sz w:val="24"/>
          <w:szCs w:val="24"/>
          <w:lang w:eastAsia="ru-RU"/>
        </w:rPr>
      </w:pPr>
      <w:r w:rsidRPr="00BE3830">
        <w:rPr>
          <w:rFonts w:ascii="Times New Roman" w:hAnsi="Times New Roman" w:cs="Times New Roman"/>
          <w:b/>
          <w:iCs/>
          <w:color w:val="FF0000"/>
          <w:sz w:val="24"/>
          <w:szCs w:val="24"/>
          <w:lang w:eastAsia="ru-RU"/>
        </w:rPr>
        <w:t>ОЦЕНОЧНОЕ СРЕДСТВО № 3</w:t>
      </w:r>
    </w:p>
    <w:p w:rsidR="006127F9" w:rsidRPr="00BE3830" w:rsidRDefault="006127F9" w:rsidP="00B20CAF">
      <w:pPr>
        <w:suppressAutoHyphens w:val="0"/>
        <w:spacing w:after="0" w:line="240" w:lineRule="auto"/>
        <w:jc w:val="center"/>
        <w:rPr>
          <w:rFonts w:ascii="Times New Roman" w:hAnsi="Times New Roman" w:cs="Times New Roman"/>
          <w:b/>
          <w:iCs/>
          <w:color w:val="FF0000"/>
          <w:sz w:val="24"/>
          <w:szCs w:val="24"/>
          <w:lang w:eastAsia="ru-RU"/>
        </w:rPr>
      </w:pPr>
      <w:r w:rsidRPr="00BE3830">
        <w:rPr>
          <w:rFonts w:ascii="Times New Roman" w:hAnsi="Times New Roman" w:cs="Times New Roman"/>
          <w:b/>
          <w:iCs/>
          <w:color w:val="FF0000"/>
          <w:sz w:val="24"/>
          <w:szCs w:val="24"/>
          <w:lang w:eastAsia="ru-RU"/>
        </w:rPr>
        <w:t>Комплект заданий для практических работ</w:t>
      </w:r>
    </w:p>
    <w:p w:rsidR="001B71D0" w:rsidRPr="00BE3830" w:rsidRDefault="001B71D0" w:rsidP="00B20CAF">
      <w:pPr>
        <w:suppressAutoHyphens w:val="0"/>
        <w:spacing w:after="0" w:line="240" w:lineRule="auto"/>
        <w:jc w:val="center"/>
        <w:rPr>
          <w:rFonts w:ascii="Times New Roman" w:hAnsi="Times New Roman" w:cs="Times New Roman"/>
          <w:b/>
          <w:iCs/>
          <w:color w:val="FF0000"/>
          <w:sz w:val="24"/>
          <w:szCs w:val="24"/>
          <w:lang w:eastAsia="ru-RU"/>
        </w:rPr>
      </w:pPr>
    </w:p>
    <w:p w:rsidR="001B71D0" w:rsidRPr="00FD6F00" w:rsidRDefault="001B71D0" w:rsidP="001B71D0">
      <w:pPr>
        <w:spacing w:after="0" w:line="240" w:lineRule="auto"/>
        <w:ind w:firstLine="709"/>
        <w:jc w:val="both"/>
        <w:rPr>
          <w:rFonts w:ascii="Times New Roman" w:hAnsi="Times New Roman" w:cs="Times New Roman"/>
          <w:color w:val="000000" w:themeColor="text1"/>
          <w:sz w:val="24"/>
          <w:szCs w:val="24"/>
        </w:rPr>
      </w:pPr>
      <w:r w:rsidRPr="00FD6F00">
        <w:rPr>
          <w:rFonts w:ascii="Times New Roman" w:hAnsi="Times New Roman" w:cs="Times New Roman"/>
          <w:color w:val="000000" w:themeColor="text1"/>
          <w:sz w:val="24"/>
          <w:szCs w:val="24"/>
          <w:lang w:eastAsia="ru-RU"/>
        </w:rPr>
        <w:t xml:space="preserve">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w:t>
      </w:r>
      <w:r w:rsidRPr="00FD6F00">
        <w:rPr>
          <w:rFonts w:ascii="Times New Roman" w:hAnsi="Times New Roman" w:cs="Times New Roman"/>
          <w:color w:val="000000" w:themeColor="text1"/>
          <w:sz w:val="24"/>
          <w:szCs w:val="24"/>
        </w:rPr>
        <w:t xml:space="preserve">Основная цель практических занятий заключается в том, чтобы научить студентов применять нормы </w:t>
      </w:r>
      <w:r w:rsidRPr="00FD6F00">
        <w:rPr>
          <w:rFonts w:ascii="Times New Roman" w:hAnsi="Times New Roman" w:cs="Times New Roman"/>
          <w:color w:val="000000" w:themeColor="text1"/>
          <w:sz w:val="24"/>
          <w:szCs w:val="24"/>
          <w:lang w:eastAsia="ru-RU"/>
        </w:rPr>
        <w:t>законодательства Российской Федерации</w:t>
      </w:r>
      <w:r w:rsidRPr="00FD6F00">
        <w:rPr>
          <w:rFonts w:ascii="Times New Roman" w:hAnsi="Times New Roman" w:cs="Times New Roman"/>
          <w:color w:val="000000" w:themeColor="text1"/>
          <w:sz w:val="24"/>
          <w:szCs w:val="24"/>
        </w:rPr>
        <w:t xml:space="preserve"> к конкретным ситуациям. Такие ситуации излагаются в задачах, большинство которых сформулировано на основе реальных судебных дел.</w:t>
      </w:r>
    </w:p>
    <w:p w:rsidR="001B71D0" w:rsidRPr="00FD6F00" w:rsidRDefault="001B71D0" w:rsidP="001B71D0">
      <w:pPr>
        <w:spacing w:after="0" w:line="240" w:lineRule="auto"/>
        <w:ind w:firstLine="709"/>
        <w:jc w:val="both"/>
        <w:rPr>
          <w:rFonts w:ascii="Times New Roman" w:hAnsi="Times New Roman" w:cs="Times New Roman"/>
          <w:color w:val="000000" w:themeColor="text1"/>
          <w:sz w:val="24"/>
          <w:szCs w:val="24"/>
        </w:rPr>
      </w:pPr>
      <w:r w:rsidRPr="00FD6F00">
        <w:rPr>
          <w:rFonts w:ascii="Times New Roman" w:hAnsi="Times New Roman" w:cs="Times New Roman"/>
          <w:color w:val="000000" w:themeColor="text1"/>
          <w:sz w:val="24"/>
          <w:szCs w:val="24"/>
          <w:lang w:eastAsia="ru-RU"/>
        </w:rPr>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w:t>
      </w:r>
      <w:r w:rsidRPr="00FD6F00">
        <w:rPr>
          <w:rFonts w:ascii="Times New Roman" w:hAnsi="Times New Roman" w:cs="Times New Roman"/>
          <w:color w:val="000000" w:themeColor="text1"/>
          <w:sz w:val="24"/>
          <w:szCs w:val="24"/>
        </w:rPr>
        <w:t xml:space="preserve">Решение любой из задач предполагает прежде всего глубокое и прочное усвоение студентами теоретического учебного материала. </w:t>
      </w:r>
    </w:p>
    <w:p w:rsidR="001B71D0" w:rsidRPr="00FD6F00" w:rsidRDefault="001B71D0" w:rsidP="001B71D0">
      <w:pPr>
        <w:spacing w:after="0" w:line="240" w:lineRule="auto"/>
        <w:ind w:firstLine="709"/>
        <w:jc w:val="both"/>
        <w:rPr>
          <w:rFonts w:ascii="Times New Roman" w:hAnsi="Times New Roman" w:cs="Times New Roman"/>
          <w:color w:val="000000" w:themeColor="text1"/>
          <w:sz w:val="24"/>
          <w:szCs w:val="24"/>
        </w:rPr>
      </w:pPr>
      <w:r w:rsidRPr="00FD6F00">
        <w:rPr>
          <w:rFonts w:ascii="Times New Roman" w:hAnsi="Times New Roman" w:cs="Times New Roman"/>
          <w:color w:val="000000" w:themeColor="text1"/>
          <w:sz w:val="24"/>
          <w:szCs w:val="24"/>
          <w:lang w:eastAsia="ru-RU"/>
        </w:rPr>
        <w:t xml:space="preserve">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w:t>
      </w:r>
      <w:r w:rsidRPr="00FD6F00">
        <w:rPr>
          <w:rFonts w:ascii="Times New Roman" w:hAnsi="Times New Roman" w:cs="Times New Roman"/>
          <w:color w:val="000000" w:themeColor="text1"/>
          <w:sz w:val="24"/>
          <w:szCs w:val="24"/>
        </w:rPr>
        <w:t>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4D5A9D" w:rsidRPr="00BE3830" w:rsidRDefault="004D5A9D" w:rsidP="001B71D0">
      <w:pPr>
        <w:spacing w:after="0" w:line="240" w:lineRule="auto"/>
        <w:ind w:firstLine="709"/>
        <w:jc w:val="both"/>
        <w:rPr>
          <w:rFonts w:ascii="Times New Roman" w:hAnsi="Times New Roman" w:cs="Times New Roman"/>
          <w:color w:val="FF0000"/>
          <w:sz w:val="24"/>
          <w:szCs w:val="24"/>
        </w:rPr>
      </w:pPr>
    </w:p>
    <w:p w:rsidR="004D5A9D" w:rsidRPr="00FD6F00" w:rsidRDefault="00FD6F00" w:rsidP="00FD6F00">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Тема 1.3. </w:t>
      </w:r>
      <w:r w:rsidRPr="00FD6F00">
        <w:rPr>
          <w:rFonts w:ascii="Times New Roman" w:hAnsi="Times New Roman" w:cs="Times New Roman"/>
          <w:b/>
          <w:sz w:val="24"/>
          <w:szCs w:val="24"/>
          <w:lang w:eastAsia="ru-RU"/>
        </w:rPr>
        <w:t>Понятие и признаки судебной власти</w:t>
      </w:r>
    </w:p>
    <w:p w:rsidR="004D5A9D" w:rsidRPr="00FD6F00" w:rsidRDefault="004D5A9D" w:rsidP="004D5A9D">
      <w:pPr>
        <w:suppressAutoHyphens w:val="0"/>
        <w:spacing w:before="120" w:after="0" w:line="240" w:lineRule="auto"/>
        <w:ind w:firstLine="709"/>
        <w:jc w:val="both"/>
        <w:rPr>
          <w:rFonts w:ascii="Times New Roman" w:hAnsi="Times New Roman" w:cs="Times New Roman"/>
          <w:b/>
          <w:bCs/>
          <w:color w:val="000000" w:themeColor="text1"/>
          <w:sz w:val="24"/>
          <w:szCs w:val="24"/>
          <w:lang w:eastAsia="ru-RU"/>
        </w:rPr>
      </w:pPr>
      <w:r w:rsidRPr="00FD6F00">
        <w:rPr>
          <w:rFonts w:ascii="Times New Roman" w:hAnsi="Times New Roman" w:cs="Times New Roman"/>
          <w:b/>
          <w:bCs/>
          <w:color w:val="000000" w:themeColor="text1"/>
          <w:sz w:val="24"/>
          <w:szCs w:val="24"/>
          <w:lang w:eastAsia="ru-RU"/>
        </w:rPr>
        <w:t xml:space="preserve">Практическое занятие № 1. </w:t>
      </w:r>
      <w:r w:rsidR="00FD6F00" w:rsidRPr="00FD6F00">
        <w:rPr>
          <w:rFonts w:ascii="Times New Roman" w:hAnsi="Times New Roman" w:cs="Times New Roman"/>
          <w:b/>
          <w:bCs/>
          <w:color w:val="000000" w:themeColor="text1"/>
          <w:sz w:val="24"/>
          <w:szCs w:val="24"/>
          <w:lang w:eastAsia="ru-RU"/>
        </w:rPr>
        <w:t>Работа с нормативно-правовыми актами</w:t>
      </w:r>
    </w:p>
    <w:p w:rsidR="00FD6F00" w:rsidRPr="00FD6F00" w:rsidRDefault="00FD6F00" w:rsidP="00FD6F00">
      <w:pPr>
        <w:suppressAutoHyphens w:val="0"/>
        <w:spacing w:after="16" w:line="247" w:lineRule="auto"/>
        <w:ind w:left="29" w:firstLine="691"/>
        <w:jc w:val="both"/>
        <w:rPr>
          <w:rFonts w:ascii="Times New Roman" w:hAnsi="Times New Roman" w:cs="Times New Roman"/>
          <w:color w:val="000000" w:themeColor="text1"/>
          <w:sz w:val="24"/>
          <w:lang w:eastAsia="ru-RU"/>
        </w:rPr>
      </w:pPr>
      <w:r w:rsidRPr="00FD6F00">
        <w:rPr>
          <w:rFonts w:ascii="Times New Roman" w:hAnsi="Times New Roman" w:cs="Times New Roman"/>
          <w:color w:val="000000" w:themeColor="text1"/>
          <w:sz w:val="24"/>
          <w:lang w:eastAsia="ru-RU"/>
        </w:rPr>
        <w:t>Задание</w:t>
      </w:r>
    </w:p>
    <w:p w:rsidR="00FD6F00" w:rsidRPr="00FD6F00" w:rsidRDefault="00FD6F00" w:rsidP="00FD6F00">
      <w:pPr>
        <w:numPr>
          <w:ilvl w:val="0"/>
          <w:numId w:val="8"/>
        </w:numPr>
        <w:suppressAutoHyphens w:val="0"/>
        <w:spacing w:before="120" w:after="16" w:line="247" w:lineRule="auto"/>
        <w:jc w:val="both"/>
        <w:rPr>
          <w:rFonts w:ascii="Times New Roman" w:hAnsi="Times New Roman" w:cs="Times New Roman"/>
          <w:color w:val="000000" w:themeColor="text1"/>
        </w:rPr>
      </w:pPr>
      <w:r w:rsidRPr="00FD6F00">
        <w:rPr>
          <w:rFonts w:ascii="Times New Roman" w:hAnsi="Times New Roman" w:cs="Times New Roman"/>
          <w:color w:val="000000" w:themeColor="text1"/>
        </w:rPr>
        <w:t>Составьте полный перечень статей Конституции РФ, в которых регламентируется деятельность правоохранительных органов</w:t>
      </w:r>
    </w:p>
    <w:p w:rsidR="00FD6F00" w:rsidRPr="00FD6F00" w:rsidRDefault="00FD6F00" w:rsidP="00FD6F00">
      <w:pPr>
        <w:numPr>
          <w:ilvl w:val="0"/>
          <w:numId w:val="8"/>
        </w:numPr>
        <w:suppressAutoHyphens w:val="0"/>
        <w:spacing w:before="120" w:after="16" w:line="247" w:lineRule="auto"/>
        <w:jc w:val="both"/>
        <w:rPr>
          <w:rFonts w:ascii="Times New Roman" w:hAnsi="Times New Roman" w:cs="Times New Roman"/>
          <w:color w:val="000000" w:themeColor="text1"/>
        </w:rPr>
      </w:pPr>
      <w:r w:rsidRPr="00FD6F00">
        <w:rPr>
          <w:rFonts w:ascii="Times New Roman" w:hAnsi="Times New Roman" w:cs="Times New Roman"/>
          <w:color w:val="000000" w:themeColor="text1"/>
        </w:rPr>
        <w:t>Выделите особенности ведомственных нормативно-правовых актов, приказов, инструкций, регулирующих правоохранительную систему Российской Федерации.</w:t>
      </w:r>
    </w:p>
    <w:p w:rsidR="00FD6F00" w:rsidRPr="00FD6F00" w:rsidRDefault="00FD6F00" w:rsidP="00FD6F00">
      <w:pPr>
        <w:numPr>
          <w:ilvl w:val="0"/>
          <w:numId w:val="8"/>
        </w:numPr>
        <w:suppressAutoHyphens w:val="0"/>
        <w:spacing w:before="120" w:after="16" w:line="247" w:lineRule="auto"/>
        <w:jc w:val="both"/>
        <w:rPr>
          <w:rFonts w:ascii="Times New Roman" w:hAnsi="Times New Roman" w:cs="Times New Roman"/>
          <w:color w:val="000000" w:themeColor="text1"/>
        </w:rPr>
      </w:pPr>
      <w:r w:rsidRPr="00FD6F00">
        <w:rPr>
          <w:rFonts w:ascii="Times New Roman" w:hAnsi="Times New Roman" w:cs="Times New Roman"/>
          <w:color w:val="000000" w:themeColor="text1"/>
        </w:rPr>
        <w:t xml:space="preserve"> </w:t>
      </w:r>
      <w:r w:rsidRPr="00FD6F00">
        <w:rPr>
          <w:rFonts w:ascii="Times New Roman" w:hAnsi="Times New Roman" w:cs="Times New Roman"/>
          <w:color w:val="000000" w:themeColor="text1"/>
          <w:sz w:val="24"/>
          <w:lang w:eastAsia="ru-RU"/>
        </w:rPr>
        <w:t>Составьте таблицу в рабочей тетради:</w:t>
      </w:r>
    </w:p>
    <w:tbl>
      <w:tblPr>
        <w:tblW w:w="9428" w:type="dxa"/>
        <w:tblInd w:w="600" w:type="dxa"/>
        <w:tblCellMar>
          <w:top w:w="33" w:type="dxa"/>
          <w:left w:w="389" w:type="dxa"/>
          <w:right w:w="374" w:type="dxa"/>
        </w:tblCellMar>
        <w:tblLook w:val="04A0" w:firstRow="1" w:lastRow="0" w:firstColumn="1" w:lastColumn="0" w:noHBand="0" w:noVBand="1"/>
      </w:tblPr>
      <w:tblGrid>
        <w:gridCol w:w="5459"/>
        <w:gridCol w:w="3969"/>
      </w:tblGrid>
      <w:tr w:rsidR="00FD6F00" w:rsidRPr="00FD6F00" w:rsidTr="00FD6F00">
        <w:trPr>
          <w:trHeight w:val="510"/>
        </w:trPr>
        <w:tc>
          <w:tcPr>
            <w:tcW w:w="5459" w:type="dxa"/>
            <w:tcBorders>
              <w:top w:val="single" w:sz="2" w:space="0" w:color="000000"/>
              <w:left w:val="single" w:sz="2" w:space="0" w:color="000000"/>
              <w:bottom w:val="single" w:sz="2" w:space="0" w:color="000000"/>
              <w:right w:val="single" w:sz="2" w:space="0" w:color="000000"/>
            </w:tcBorders>
            <w:shd w:val="clear" w:color="auto" w:fill="auto"/>
          </w:tcPr>
          <w:p w:rsidR="00FD6F00" w:rsidRPr="00FD6F00" w:rsidRDefault="00FD6F00" w:rsidP="00FD6F00">
            <w:pPr>
              <w:suppressAutoHyphens w:val="0"/>
              <w:spacing w:after="0" w:line="259" w:lineRule="auto"/>
              <w:ind w:left="413" w:hanging="413"/>
              <w:jc w:val="both"/>
              <w:rPr>
                <w:rFonts w:ascii="Times New Roman" w:hAnsi="Times New Roman" w:cs="Times New Roman"/>
                <w:color w:val="000000" w:themeColor="text1"/>
                <w:sz w:val="24"/>
                <w:szCs w:val="24"/>
                <w:lang w:eastAsia="ru-RU"/>
              </w:rPr>
            </w:pPr>
            <w:r w:rsidRPr="00FD6F00">
              <w:rPr>
                <w:rFonts w:ascii="Times New Roman" w:hAnsi="Times New Roman" w:cs="Times New Roman"/>
                <w:color w:val="000000" w:themeColor="text1"/>
                <w:sz w:val="24"/>
                <w:szCs w:val="24"/>
                <w:lang w:eastAsia="ru-RU"/>
              </w:rPr>
              <w:t>Нормативно-правовые акты, регулирующие правоохранительную деятельность</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FD6F00" w:rsidRPr="00FD6F00" w:rsidRDefault="00FD6F00" w:rsidP="00FD6F00">
            <w:pPr>
              <w:suppressAutoHyphens w:val="0"/>
              <w:spacing w:after="0" w:line="259" w:lineRule="auto"/>
              <w:ind w:left="10"/>
              <w:jc w:val="center"/>
              <w:rPr>
                <w:rFonts w:ascii="Times New Roman" w:hAnsi="Times New Roman" w:cs="Times New Roman"/>
                <w:color w:val="000000" w:themeColor="text1"/>
                <w:sz w:val="24"/>
                <w:szCs w:val="24"/>
                <w:lang w:eastAsia="ru-RU"/>
              </w:rPr>
            </w:pPr>
            <w:r w:rsidRPr="00FD6F00">
              <w:rPr>
                <w:rFonts w:ascii="Times New Roman" w:hAnsi="Times New Roman" w:cs="Times New Roman"/>
                <w:color w:val="000000" w:themeColor="text1"/>
                <w:sz w:val="24"/>
                <w:szCs w:val="24"/>
                <w:lang w:eastAsia="ru-RU"/>
              </w:rPr>
              <w:t>Область применения</w:t>
            </w:r>
          </w:p>
        </w:tc>
      </w:tr>
      <w:tr w:rsidR="00FD6F00" w:rsidRPr="00FD6F00" w:rsidTr="00FD6F00">
        <w:trPr>
          <w:trHeight w:val="258"/>
        </w:trPr>
        <w:tc>
          <w:tcPr>
            <w:tcW w:w="5459" w:type="dxa"/>
            <w:tcBorders>
              <w:top w:val="single" w:sz="2" w:space="0" w:color="000000"/>
              <w:left w:val="single" w:sz="2" w:space="0" w:color="000000"/>
              <w:bottom w:val="single" w:sz="2" w:space="0" w:color="000000"/>
              <w:right w:val="single" w:sz="2" w:space="0" w:color="000000"/>
            </w:tcBorders>
            <w:shd w:val="clear" w:color="auto" w:fill="auto"/>
          </w:tcPr>
          <w:p w:rsidR="00FD6F00" w:rsidRPr="00FD6F00" w:rsidRDefault="00FD6F00" w:rsidP="00FD6F00">
            <w:pPr>
              <w:suppressAutoHyphens w:val="0"/>
              <w:spacing w:after="160" w:line="259" w:lineRule="auto"/>
              <w:rPr>
                <w:rFonts w:ascii="Times New Roman" w:hAnsi="Times New Roman" w:cs="Times New Roman"/>
                <w:color w:val="000000" w:themeColor="text1"/>
                <w:sz w:val="24"/>
                <w:szCs w:val="24"/>
                <w:lang w:eastAsia="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FD6F00" w:rsidRPr="00FD6F00" w:rsidRDefault="00FD6F00" w:rsidP="00FD6F00">
            <w:pPr>
              <w:suppressAutoHyphens w:val="0"/>
              <w:spacing w:after="160" w:line="259" w:lineRule="auto"/>
              <w:rPr>
                <w:rFonts w:ascii="Times New Roman" w:hAnsi="Times New Roman" w:cs="Times New Roman"/>
                <w:color w:val="000000" w:themeColor="text1"/>
                <w:sz w:val="24"/>
                <w:szCs w:val="24"/>
                <w:lang w:eastAsia="ru-RU"/>
              </w:rPr>
            </w:pPr>
          </w:p>
        </w:tc>
      </w:tr>
    </w:tbl>
    <w:p w:rsidR="004D5A9D" w:rsidRDefault="004D5A9D"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p>
    <w:p w:rsidR="00FD6F00" w:rsidRDefault="00FD6F00"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p>
    <w:p w:rsidR="00FD6F00" w:rsidRDefault="00FD6F00" w:rsidP="00FD6F00">
      <w:pPr>
        <w:suppressAutoHyphens w:val="0"/>
        <w:spacing w:after="0" w:line="240" w:lineRule="auto"/>
        <w:rPr>
          <w:rFonts w:ascii="Times New Roman" w:hAnsi="Times New Roman" w:cs="Times New Roman"/>
          <w:b/>
          <w:sz w:val="24"/>
          <w:szCs w:val="24"/>
          <w:lang w:eastAsia="ru-RU"/>
        </w:rPr>
      </w:pPr>
      <w:r w:rsidRPr="00FD6F00">
        <w:rPr>
          <w:rFonts w:ascii="Times New Roman" w:hAnsi="Times New Roman" w:cs="Times New Roman"/>
          <w:b/>
          <w:sz w:val="24"/>
          <w:szCs w:val="24"/>
          <w:lang w:eastAsia="ru-RU"/>
        </w:rPr>
        <w:t>Тема 1.5. Демократические принципы правосудия</w:t>
      </w:r>
    </w:p>
    <w:p w:rsidR="00FD6F00" w:rsidRDefault="00FD6F00" w:rsidP="00FD6F00">
      <w:pPr>
        <w:suppressAutoHyphens w:val="0"/>
        <w:spacing w:after="0" w:line="240" w:lineRule="auto"/>
        <w:rPr>
          <w:rFonts w:ascii="Times New Roman" w:hAnsi="Times New Roman" w:cs="Times New Roman"/>
          <w:b/>
          <w:sz w:val="24"/>
          <w:szCs w:val="24"/>
          <w:lang w:eastAsia="ru-RU"/>
        </w:rPr>
      </w:pPr>
    </w:p>
    <w:p w:rsidR="00FD6F00" w:rsidRPr="00FD6F00" w:rsidRDefault="00FD6F00" w:rsidP="00FD6F00">
      <w:pPr>
        <w:suppressAutoHyphens w:val="0"/>
        <w:spacing w:after="0" w:line="240" w:lineRule="auto"/>
        <w:rPr>
          <w:rFonts w:ascii="Times New Roman" w:hAnsi="Times New Roman" w:cs="Times New Roman"/>
          <w:b/>
          <w:sz w:val="24"/>
          <w:szCs w:val="24"/>
          <w:lang w:eastAsia="ru-RU"/>
        </w:rPr>
      </w:pPr>
      <w:r w:rsidRPr="00FD6F00">
        <w:rPr>
          <w:rFonts w:ascii="Times New Roman" w:hAnsi="Times New Roman" w:cs="Times New Roman"/>
          <w:b/>
          <w:sz w:val="24"/>
          <w:szCs w:val="24"/>
          <w:lang w:eastAsia="ru-RU"/>
        </w:rPr>
        <w:t xml:space="preserve">Практическое занятие № 2 </w:t>
      </w:r>
    </w:p>
    <w:p w:rsidR="00FD6F00" w:rsidRDefault="00FD6F00" w:rsidP="00FD6F00">
      <w:pPr>
        <w:suppressAutoHyphens w:val="0"/>
        <w:spacing w:before="120" w:after="0" w:line="240" w:lineRule="auto"/>
        <w:ind w:firstLine="709"/>
        <w:jc w:val="both"/>
        <w:rPr>
          <w:rFonts w:ascii="Times New Roman" w:hAnsi="Times New Roman" w:cs="Times New Roman"/>
          <w:b/>
          <w:bCs/>
          <w:color w:val="FF0000"/>
          <w:sz w:val="24"/>
          <w:szCs w:val="24"/>
          <w:lang w:eastAsia="ru-RU"/>
        </w:rPr>
      </w:pPr>
      <w:r w:rsidRPr="00FD6F00">
        <w:rPr>
          <w:rFonts w:ascii="Times New Roman" w:hAnsi="Times New Roman" w:cs="Times New Roman"/>
          <w:sz w:val="24"/>
          <w:szCs w:val="24"/>
          <w:lang w:eastAsia="ru-RU"/>
        </w:rPr>
        <w:t>Воплощение принципов правосудия в судебной деятельности</w:t>
      </w:r>
    </w:p>
    <w:p w:rsidR="00FD6F00" w:rsidRDefault="00FD6F00"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p>
    <w:p w:rsidR="00FD6F00" w:rsidRPr="00BE3830" w:rsidRDefault="00FD6F00"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after="16" w:line="248" w:lineRule="auto"/>
        <w:ind w:left="734" w:hanging="10"/>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Задания</w:t>
      </w:r>
    </w:p>
    <w:p w:rsidR="004D5A9D" w:rsidRPr="00BE3830" w:rsidRDefault="004D5A9D" w:rsidP="004D5A9D">
      <w:pPr>
        <w:suppressAutoHyphens w:val="0"/>
        <w:spacing w:after="16" w:line="247" w:lineRule="auto"/>
        <w:ind w:right="1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1.Определите цели и принципы правоохранительной системы РФ.</w:t>
      </w:r>
    </w:p>
    <w:p w:rsidR="004D5A9D" w:rsidRPr="00BE3830" w:rsidRDefault="004D5A9D" w:rsidP="004D5A9D">
      <w:pPr>
        <w:spacing w:after="0" w:line="240" w:lineRule="auto"/>
        <w:jc w:val="both"/>
        <w:rPr>
          <w:rFonts w:ascii="Times New Roman" w:hAnsi="Times New Roman" w:cs="Times New Roman"/>
          <w:color w:val="FF0000"/>
          <w:sz w:val="24"/>
          <w:szCs w:val="24"/>
        </w:rPr>
      </w:pPr>
      <w:r w:rsidRPr="00BE3830">
        <w:rPr>
          <w:rFonts w:ascii="Times New Roman" w:hAnsi="Times New Roman" w:cs="Times New Roman"/>
          <w:color w:val="FF0000"/>
          <w:sz w:val="24"/>
          <w:szCs w:val="24"/>
          <w:lang w:eastAsia="ru-RU"/>
        </w:rPr>
        <w:t xml:space="preserve">2. </w:t>
      </w:r>
      <w:r w:rsidRPr="00BE3830">
        <w:rPr>
          <w:rFonts w:ascii="Times New Roman" w:hAnsi="Times New Roman" w:cs="Times New Roman"/>
          <w:color w:val="FF0000"/>
          <w:sz w:val="24"/>
          <w:szCs w:val="24"/>
        </w:rPr>
        <w:t>Изобразите в рабочей тетради  в виде схемы структуру правоохранительной системы Российской Федерации</w:t>
      </w:r>
    </w:p>
    <w:p w:rsidR="004D5A9D" w:rsidRPr="00BE3830" w:rsidRDefault="004D5A9D" w:rsidP="004D5A9D">
      <w:pPr>
        <w:spacing w:after="0" w:line="240" w:lineRule="auto"/>
        <w:jc w:val="both"/>
        <w:rPr>
          <w:rFonts w:ascii="Times New Roman" w:hAnsi="Times New Roman" w:cs="Times New Roman"/>
          <w:color w:val="FF0000"/>
          <w:sz w:val="24"/>
          <w:szCs w:val="24"/>
        </w:rPr>
      </w:pPr>
      <w:r w:rsidRPr="00BE3830">
        <w:rPr>
          <w:rFonts w:ascii="Times New Roman" w:hAnsi="Times New Roman" w:cs="Times New Roman"/>
          <w:color w:val="FF0000"/>
          <w:sz w:val="24"/>
          <w:lang w:eastAsia="ru-RU"/>
        </w:rPr>
        <w:t>3. Подготовить схему: «</w:t>
      </w:r>
      <w:r w:rsidRPr="00BE3830">
        <w:rPr>
          <w:rFonts w:ascii="Times New Roman" w:hAnsi="Times New Roman" w:cs="Times New Roman"/>
          <w:color w:val="FF0000"/>
          <w:lang w:eastAsia="ru-RU"/>
        </w:rPr>
        <w:t>Соотношение дисциплины «Правоохранительная система Российской Федерации » с другими юридическими науками и дисциплинами».</w:t>
      </w:r>
    </w:p>
    <w:p w:rsidR="004D5A9D" w:rsidRPr="00BE3830" w:rsidRDefault="004D5A9D" w:rsidP="004D5A9D">
      <w:pPr>
        <w:suppressAutoHyphens w:val="0"/>
        <w:spacing w:after="278" w:line="247" w:lineRule="auto"/>
        <w:ind w:left="754" w:hanging="10"/>
        <w:jc w:val="both"/>
        <w:rPr>
          <w:rFonts w:ascii="Times New Roman" w:hAnsi="Times New Roman" w:cs="Times New Roman"/>
          <w:color w:val="FF0000"/>
          <w:sz w:val="24"/>
          <w:lang w:eastAsia="ru-RU"/>
        </w:rPr>
      </w:pPr>
    </w:p>
    <w:p w:rsidR="004D5A9D" w:rsidRPr="00BE3830" w:rsidRDefault="004D5A9D" w:rsidP="004D5A9D">
      <w:pPr>
        <w:suppressAutoHyphens w:val="0"/>
        <w:spacing w:after="278" w:line="247" w:lineRule="auto"/>
        <w:ind w:left="754" w:hanging="10"/>
        <w:jc w:val="both"/>
        <w:rPr>
          <w:rFonts w:ascii="Times New Roman" w:hAnsi="Times New Roman" w:cs="Times New Roman"/>
          <w:color w:val="FF0000"/>
          <w:sz w:val="24"/>
          <w:lang w:eastAsia="ru-RU"/>
        </w:rPr>
      </w:pPr>
    </w:p>
    <w:p w:rsidR="004D5A9D" w:rsidRPr="00BE3830" w:rsidRDefault="004D5A9D" w:rsidP="004D5A9D">
      <w:pPr>
        <w:suppressAutoHyphens w:val="0"/>
        <w:spacing w:after="278" w:line="247" w:lineRule="auto"/>
        <w:ind w:left="754" w:hanging="10"/>
        <w:jc w:val="both"/>
        <w:rPr>
          <w:rFonts w:ascii="Times New Roman" w:hAnsi="Times New Roman" w:cs="Times New Roman"/>
          <w:b/>
          <w:color w:val="FF0000"/>
          <w:sz w:val="24"/>
          <w:lang w:eastAsia="ru-RU"/>
        </w:rPr>
      </w:pPr>
      <w:r w:rsidRPr="00BE3830">
        <w:rPr>
          <w:rFonts w:ascii="Times New Roman" w:hAnsi="Times New Roman" w:cs="Times New Roman"/>
          <w:b/>
          <w:color w:val="FF0000"/>
          <w:sz w:val="24"/>
          <w:lang w:eastAsia="ru-RU"/>
        </w:rPr>
        <w:t>Практическое занятие № 2,3.  Полномочия правоохранительных органов и правоохранительной деятельности</w:t>
      </w:r>
    </w:p>
    <w:p w:rsidR="004D5A9D" w:rsidRPr="00BE3830" w:rsidRDefault="004D5A9D" w:rsidP="004D5A9D">
      <w:pPr>
        <w:suppressAutoHyphens w:val="0"/>
        <w:spacing w:after="16" w:line="248" w:lineRule="auto"/>
        <w:ind w:left="734" w:hanging="10"/>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Задания</w:t>
      </w:r>
    </w:p>
    <w:p w:rsidR="004D5A9D" w:rsidRPr="00BE3830" w:rsidRDefault="004D5A9D" w:rsidP="00502F60">
      <w:pPr>
        <w:numPr>
          <w:ilvl w:val="1"/>
          <w:numId w:val="6"/>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Подобрать примеры источников права о </w:t>
      </w:r>
      <w:r w:rsidRPr="00BE3830">
        <w:rPr>
          <w:rFonts w:ascii="Times New Roman" w:hAnsi="Times New Roman" w:cs="Times New Roman"/>
          <w:color w:val="FF0000"/>
          <w:lang w:eastAsia="ru-RU"/>
        </w:rPr>
        <w:t>правоохранительных  органах</w:t>
      </w:r>
    </w:p>
    <w:p w:rsidR="004D5A9D" w:rsidRPr="00BE3830" w:rsidRDefault="004D5A9D" w:rsidP="00502F60">
      <w:pPr>
        <w:numPr>
          <w:ilvl w:val="1"/>
          <w:numId w:val="6"/>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Перечислите и раскройте признаки правоохранительной деятельности в рабочей тетради.</w:t>
      </w:r>
    </w:p>
    <w:p w:rsidR="004D5A9D" w:rsidRPr="00BE3830" w:rsidRDefault="004D5A9D" w:rsidP="00502F60">
      <w:pPr>
        <w:numPr>
          <w:ilvl w:val="1"/>
          <w:numId w:val="6"/>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Составьте таблицу:</w:t>
      </w:r>
    </w:p>
    <w:p w:rsidR="004D5A9D" w:rsidRPr="00BE3830" w:rsidRDefault="004D5A9D" w:rsidP="004D5A9D">
      <w:pPr>
        <w:suppressAutoHyphens w:val="0"/>
        <w:spacing w:after="3" w:line="259" w:lineRule="auto"/>
        <w:ind w:left="1057" w:hanging="10"/>
        <w:jc w:val="center"/>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Функции правоохранительных органов</w:t>
      </w:r>
    </w:p>
    <w:tbl>
      <w:tblPr>
        <w:tblW w:w="8931" w:type="dxa"/>
        <w:tblInd w:w="1013" w:type="dxa"/>
        <w:tblCellMar>
          <w:top w:w="45" w:type="dxa"/>
          <w:left w:w="446" w:type="dxa"/>
          <w:right w:w="115" w:type="dxa"/>
        </w:tblCellMar>
        <w:tblLook w:val="04A0" w:firstRow="1" w:lastRow="0" w:firstColumn="1" w:lastColumn="0" w:noHBand="0" w:noVBand="1"/>
      </w:tblPr>
      <w:tblGrid>
        <w:gridCol w:w="3969"/>
        <w:gridCol w:w="4962"/>
      </w:tblGrid>
      <w:tr w:rsidR="004D5A9D" w:rsidRPr="00BE3830" w:rsidTr="004D5A9D">
        <w:trPr>
          <w:trHeight w:val="520"/>
        </w:trPr>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0" w:line="259" w:lineRule="auto"/>
              <w:ind w:right="322"/>
              <w:jc w:val="center"/>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Функции правоохранительных органов</w:t>
            </w:r>
          </w:p>
        </w:tc>
        <w:tc>
          <w:tcPr>
            <w:tcW w:w="4962"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0" w:line="259" w:lineRule="auto"/>
              <w:ind w:left="1680" w:hanging="1680"/>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Органы, имеющие право осуществлять функции</w:t>
            </w:r>
          </w:p>
        </w:tc>
      </w:tr>
      <w:tr w:rsidR="004D5A9D" w:rsidRPr="00BE3830" w:rsidTr="004D5A9D">
        <w:trPr>
          <w:trHeight w:val="258"/>
        </w:trPr>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160" w:line="259" w:lineRule="auto"/>
              <w:rPr>
                <w:rFonts w:ascii="Times New Roman" w:hAnsi="Times New Roman" w:cs="Times New Roman"/>
                <w:color w:val="FF0000"/>
                <w:sz w:val="24"/>
                <w:szCs w:val="24"/>
                <w:lang w:eastAsia="ru-RU"/>
              </w:rPr>
            </w:pPr>
          </w:p>
        </w:tc>
        <w:tc>
          <w:tcPr>
            <w:tcW w:w="4962"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160" w:line="259" w:lineRule="auto"/>
              <w:rPr>
                <w:rFonts w:ascii="Times New Roman" w:hAnsi="Times New Roman" w:cs="Times New Roman"/>
                <w:color w:val="FF0000"/>
                <w:sz w:val="24"/>
                <w:szCs w:val="24"/>
                <w:lang w:eastAsia="ru-RU"/>
              </w:rPr>
            </w:pPr>
          </w:p>
        </w:tc>
      </w:tr>
    </w:tbl>
    <w:p w:rsidR="004D5A9D" w:rsidRPr="00BE3830" w:rsidRDefault="004D5A9D" w:rsidP="00502F60">
      <w:pPr>
        <w:numPr>
          <w:ilvl w:val="1"/>
          <w:numId w:val="6"/>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rPr>
        <w:t>Проанализируйте взгляды правоведов о том, какие органы можно отнести к правоохранительным и дополните список субъектов правоохранительной деятельности</w:t>
      </w:r>
    </w:p>
    <w:p w:rsidR="004D5A9D" w:rsidRPr="00BE3830" w:rsidRDefault="004D5A9D" w:rsidP="004D5A9D">
      <w:pPr>
        <w:suppressAutoHyphens w:val="0"/>
        <w:spacing w:after="16" w:line="247" w:lineRule="auto"/>
        <w:ind w:left="29" w:firstLine="691"/>
        <w:jc w:val="both"/>
        <w:rPr>
          <w:rFonts w:ascii="Times New Roman" w:hAnsi="Times New Roman" w:cs="Times New Roman"/>
          <w:color w:val="FF0000"/>
          <w:sz w:val="24"/>
          <w:lang w:eastAsia="ru-RU"/>
        </w:rPr>
      </w:pPr>
    </w:p>
    <w:p w:rsidR="004D5A9D" w:rsidRPr="00BE3830" w:rsidRDefault="004D5A9D" w:rsidP="004D5A9D">
      <w:pPr>
        <w:suppressAutoHyphens w:val="0"/>
        <w:spacing w:after="16" w:line="247" w:lineRule="auto"/>
        <w:ind w:left="29" w:firstLine="691"/>
        <w:jc w:val="both"/>
        <w:rPr>
          <w:rFonts w:ascii="Times New Roman" w:hAnsi="Times New Roman" w:cs="Times New Roman"/>
          <w:b/>
          <w:color w:val="FF0000"/>
          <w:sz w:val="24"/>
          <w:lang w:eastAsia="ru-RU"/>
        </w:rPr>
      </w:pPr>
      <w:r w:rsidRPr="00BE3830">
        <w:rPr>
          <w:rFonts w:ascii="Times New Roman" w:hAnsi="Times New Roman" w:cs="Times New Roman"/>
          <w:b/>
          <w:color w:val="FF0000"/>
          <w:sz w:val="24"/>
          <w:lang w:eastAsia="ru-RU"/>
        </w:rPr>
        <w:t>Практическое занятие № 4. Общая характеристика правоохранительных органов</w:t>
      </w:r>
    </w:p>
    <w:p w:rsidR="004D5A9D" w:rsidRPr="00BE3830" w:rsidRDefault="004D5A9D" w:rsidP="004D5A9D">
      <w:pPr>
        <w:suppressAutoHyphens w:val="0"/>
        <w:spacing w:after="16" w:line="247" w:lineRule="auto"/>
        <w:ind w:left="29" w:firstLine="691"/>
        <w:jc w:val="both"/>
        <w:rPr>
          <w:rFonts w:ascii="Times New Roman" w:hAnsi="Times New Roman" w:cs="Times New Roman"/>
          <w:b/>
          <w:color w:val="FF0000"/>
          <w:sz w:val="24"/>
          <w:lang w:eastAsia="ru-RU"/>
        </w:rPr>
      </w:pPr>
    </w:p>
    <w:p w:rsidR="004D5A9D" w:rsidRPr="00BE3830" w:rsidRDefault="004D5A9D" w:rsidP="004D5A9D">
      <w:pPr>
        <w:suppressAutoHyphens w:val="0"/>
        <w:spacing w:after="16" w:line="247" w:lineRule="auto"/>
        <w:ind w:left="29"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7"/>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Составьте схему правоохранительных органов РФ и дайте им краткую характеристику</w:t>
      </w:r>
    </w:p>
    <w:p w:rsidR="004D5A9D" w:rsidRPr="00BE3830" w:rsidRDefault="004D5A9D" w:rsidP="00502F60">
      <w:pPr>
        <w:numPr>
          <w:ilvl w:val="0"/>
          <w:numId w:val="7"/>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Перечислите и раскройте признаки правоохранительной деятельности.</w:t>
      </w:r>
    </w:p>
    <w:p w:rsidR="004D5A9D" w:rsidRPr="00BE3830" w:rsidRDefault="004D5A9D" w:rsidP="00502F60">
      <w:pPr>
        <w:numPr>
          <w:ilvl w:val="0"/>
          <w:numId w:val="7"/>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Проанализируйте мнение специалистов о том,  относятся ли судебные органы к правоохранительным органам и сформулируйте свое мнение</w:t>
      </w:r>
    </w:p>
    <w:p w:rsidR="004D5A9D" w:rsidRPr="00BE3830" w:rsidRDefault="004D5A9D" w:rsidP="004D5A9D">
      <w:pPr>
        <w:suppressAutoHyphens w:val="0"/>
        <w:spacing w:after="16" w:line="247" w:lineRule="auto"/>
        <w:ind w:left="1080"/>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6" w:line="247" w:lineRule="auto"/>
        <w:ind w:left="1080"/>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6" w:line="247" w:lineRule="auto"/>
        <w:ind w:left="1080"/>
        <w:jc w:val="both"/>
        <w:rPr>
          <w:rFonts w:ascii="Times New Roman" w:hAnsi="Times New Roman" w:cs="Times New Roman"/>
          <w:b/>
          <w:color w:val="FF0000"/>
          <w:sz w:val="24"/>
          <w:szCs w:val="24"/>
          <w:lang w:eastAsia="ru-RU"/>
        </w:rPr>
      </w:pPr>
      <w:r w:rsidRPr="00BE3830">
        <w:rPr>
          <w:rFonts w:ascii="Times New Roman" w:hAnsi="Times New Roman" w:cs="Times New Roman"/>
          <w:b/>
          <w:color w:val="FF0000"/>
          <w:sz w:val="24"/>
          <w:szCs w:val="24"/>
          <w:lang w:eastAsia="ru-RU"/>
        </w:rPr>
        <w:t xml:space="preserve">Практическое занятие № 5,6. Анализ нормативно-правовых актов, регулирующих правоохранительную деятельность </w:t>
      </w:r>
    </w:p>
    <w:p w:rsidR="004D5A9D" w:rsidRPr="00BE3830" w:rsidRDefault="004D5A9D" w:rsidP="004D5A9D">
      <w:pPr>
        <w:suppressAutoHyphens w:val="0"/>
        <w:spacing w:after="16" w:line="247" w:lineRule="auto"/>
        <w:ind w:left="1080"/>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6" w:line="247" w:lineRule="auto"/>
        <w:ind w:left="29"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Задание</w:t>
      </w:r>
    </w:p>
    <w:p w:rsidR="004D5A9D" w:rsidRPr="00BE3830" w:rsidRDefault="004D5A9D" w:rsidP="00502F60">
      <w:pPr>
        <w:numPr>
          <w:ilvl w:val="0"/>
          <w:numId w:val="8"/>
        </w:numPr>
        <w:suppressAutoHyphens w:val="0"/>
        <w:spacing w:before="120" w:after="16" w:line="247" w:lineRule="auto"/>
        <w:jc w:val="both"/>
        <w:rPr>
          <w:rFonts w:ascii="Times New Roman" w:hAnsi="Times New Roman" w:cs="Times New Roman"/>
          <w:color w:val="FF0000"/>
        </w:rPr>
      </w:pPr>
      <w:r w:rsidRPr="00BE3830">
        <w:rPr>
          <w:rFonts w:ascii="Times New Roman" w:hAnsi="Times New Roman" w:cs="Times New Roman"/>
          <w:color w:val="FF0000"/>
        </w:rPr>
        <w:t>Составьте полный перечень статей Конституции РФ, в которых регламентируется деятельность правоохранительных органов</w:t>
      </w:r>
    </w:p>
    <w:p w:rsidR="004D5A9D" w:rsidRPr="00BE3830" w:rsidRDefault="004D5A9D" w:rsidP="00502F60">
      <w:pPr>
        <w:numPr>
          <w:ilvl w:val="0"/>
          <w:numId w:val="8"/>
        </w:numPr>
        <w:suppressAutoHyphens w:val="0"/>
        <w:spacing w:before="120" w:after="16" w:line="247" w:lineRule="auto"/>
        <w:jc w:val="both"/>
        <w:rPr>
          <w:rFonts w:ascii="Times New Roman" w:hAnsi="Times New Roman" w:cs="Times New Roman"/>
          <w:color w:val="FF0000"/>
        </w:rPr>
      </w:pPr>
      <w:r w:rsidRPr="00BE3830">
        <w:rPr>
          <w:rFonts w:ascii="Times New Roman" w:hAnsi="Times New Roman" w:cs="Times New Roman"/>
          <w:color w:val="FF0000"/>
        </w:rPr>
        <w:t>Выделите особенности ведомственных нормативно-правовых актов, приказов, инструкций, регулирующих правоохранительную систему Российской Федерации.</w:t>
      </w:r>
    </w:p>
    <w:p w:rsidR="004D5A9D" w:rsidRPr="00BE3830" w:rsidRDefault="004D5A9D" w:rsidP="00502F60">
      <w:pPr>
        <w:numPr>
          <w:ilvl w:val="0"/>
          <w:numId w:val="8"/>
        </w:numPr>
        <w:suppressAutoHyphens w:val="0"/>
        <w:spacing w:before="120" w:after="16" w:line="247" w:lineRule="auto"/>
        <w:jc w:val="both"/>
        <w:rPr>
          <w:rFonts w:ascii="Times New Roman" w:hAnsi="Times New Roman" w:cs="Times New Roman"/>
          <w:color w:val="FF0000"/>
        </w:rPr>
      </w:pPr>
      <w:r w:rsidRPr="00BE3830">
        <w:rPr>
          <w:rFonts w:ascii="Times New Roman" w:hAnsi="Times New Roman" w:cs="Times New Roman"/>
          <w:color w:val="FF0000"/>
        </w:rPr>
        <w:t xml:space="preserve"> </w:t>
      </w:r>
      <w:r w:rsidRPr="00BE3830">
        <w:rPr>
          <w:rFonts w:ascii="Times New Roman" w:hAnsi="Times New Roman" w:cs="Times New Roman"/>
          <w:color w:val="FF0000"/>
          <w:sz w:val="24"/>
          <w:lang w:eastAsia="ru-RU"/>
        </w:rPr>
        <w:t>Составьте таблицу в рабочей тетради:</w:t>
      </w:r>
    </w:p>
    <w:tbl>
      <w:tblPr>
        <w:tblW w:w="9428" w:type="dxa"/>
        <w:tblInd w:w="600" w:type="dxa"/>
        <w:tblCellMar>
          <w:top w:w="33" w:type="dxa"/>
          <w:left w:w="389" w:type="dxa"/>
          <w:right w:w="374" w:type="dxa"/>
        </w:tblCellMar>
        <w:tblLook w:val="04A0" w:firstRow="1" w:lastRow="0" w:firstColumn="1" w:lastColumn="0" w:noHBand="0" w:noVBand="1"/>
      </w:tblPr>
      <w:tblGrid>
        <w:gridCol w:w="5459"/>
        <w:gridCol w:w="3969"/>
      </w:tblGrid>
      <w:tr w:rsidR="004D5A9D" w:rsidRPr="00BE3830" w:rsidTr="004D5A9D">
        <w:trPr>
          <w:trHeight w:val="510"/>
        </w:trPr>
        <w:tc>
          <w:tcPr>
            <w:tcW w:w="545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0" w:line="259" w:lineRule="auto"/>
              <w:ind w:left="413" w:hanging="41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Нормативно-правовые акты, регулирующие правоохранительную деятельность</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0" w:line="259" w:lineRule="auto"/>
              <w:ind w:left="10"/>
              <w:jc w:val="center"/>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Область применения</w:t>
            </w:r>
          </w:p>
        </w:tc>
      </w:tr>
      <w:tr w:rsidR="004D5A9D" w:rsidRPr="00BE3830" w:rsidTr="004D5A9D">
        <w:trPr>
          <w:trHeight w:val="258"/>
        </w:trPr>
        <w:tc>
          <w:tcPr>
            <w:tcW w:w="545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160" w:line="259" w:lineRule="auto"/>
              <w:rPr>
                <w:rFonts w:ascii="Times New Roman" w:hAnsi="Times New Roman" w:cs="Times New Roman"/>
                <w:color w:val="FF0000"/>
                <w:sz w:val="24"/>
                <w:szCs w:val="24"/>
                <w:lang w:eastAsia="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D5A9D" w:rsidRPr="00BE3830" w:rsidRDefault="004D5A9D" w:rsidP="004D5A9D">
            <w:pPr>
              <w:suppressAutoHyphens w:val="0"/>
              <w:spacing w:after="160" w:line="259" w:lineRule="auto"/>
              <w:rPr>
                <w:rFonts w:ascii="Times New Roman" w:hAnsi="Times New Roman" w:cs="Times New Roman"/>
                <w:color w:val="FF0000"/>
                <w:sz w:val="24"/>
                <w:szCs w:val="24"/>
                <w:lang w:eastAsia="ru-RU"/>
              </w:rPr>
            </w:pPr>
          </w:p>
        </w:tc>
      </w:tr>
    </w:tbl>
    <w:p w:rsidR="004D5A9D" w:rsidRPr="00BE3830" w:rsidRDefault="004D5A9D" w:rsidP="004D5A9D">
      <w:pPr>
        <w:spacing w:after="0" w:line="240" w:lineRule="auto"/>
        <w:ind w:firstLine="709"/>
        <w:jc w:val="both"/>
        <w:rPr>
          <w:rFonts w:ascii="Times New Roman" w:hAnsi="Times New Roman" w:cs="Times New Roman"/>
          <w:b/>
          <w:color w:val="FF0000"/>
          <w:sz w:val="24"/>
          <w:szCs w:val="24"/>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      </w:t>
      </w:r>
    </w:p>
    <w:p w:rsidR="004D5A9D" w:rsidRPr="00BE3830" w:rsidRDefault="004D5A9D" w:rsidP="004D5A9D">
      <w:pPr>
        <w:spacing w:after="0" w:line="240" w:lineRule="auto"/>
        <w:jc w:val="both"/>
        <w:rPr>
          <w:rFonts w:ascii="Times New Roman" w:hAnsi="Times New Roman" w:cs="Times New Roman"/>
          <w:b/>
          <w:color w:val="FF0000"/>
          <w:sz w:val="24"/>
          <w:lang w:eastAsia="ru-RU"/>
        </w:rPr>
      </w:pPr>
      <w:r w:rsidRPr="00BE3830">
        <w:rPr>
          <w:rFonts w:ascii="Times New Roman" w:hAnsi="Times New Roman" w:cs="Times New Roman"/>
          <w:b/>
          <w:color w:val="FF0000"/>
          <w:sz w:val="24"/>
          <w:lang w:eastAsia="ru-RU"/>
        </w:rPr>
        <w:t>Практическое занятие № 7. Виды, формы и  методы взаимодействия правоохранительных органов РФ</w:t>
      </w:r>
    </w:p>
    <w:p w:rsidR="004D5A9D" w:rsidRPr="00BE3830" w:rsidRDefault="004D5A9D" w:rsidP="004D5A9D">
      <w:pPr>
        <w:spacing w:after="0" w:line="240" w:lineRule="auto"/>
        <w:jc w:val="both"/>
        <w:rPr>
          <w:rFonts w:ascii="Times New Roman" w:hAnsi="Times New Roman" w:cs="Times New Roman"/>
          <w:b/>
          <w:color w:val="FF0000"/>
          <w:sz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9"/>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Опишите в тетради формы взаимодействия правоохранительных органов  с разными субъектами по исполнению управленческих решений.</w:t>
      </w:r>
    </w:p>
    <w:p w:rsidR="004D5A9D" w:rsidRPr="00BE3830" w:rsidRDefault="004D5A9D" w:rsidP="00502F60">
      <w:pPr>
        <w:numPr>
          <w:ilvl w:val="0"/>
          <w:numId w:val="9"/>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Опишите виды и организацию взаимодействия.</w:t>
      </w:r>
    </w:p>
    <w:p w:rsidR="004D5A9D" w:rsidRPr="00BE3830" w:rsidRDefault="004D5A9D" w:rsidP="004D5A9D">
      <w:pPr>
        <w:spacing w:after="0" w:line="240" w:lineRule="auto"/>
        <w:jc w:val="both"/>
        <w:rPr>
          <w:rFonts w:ascii="Times New Roman" w:hAnsi="Times New Roman" w:cs="Times New Roman"/>
          <w:color w:val="FF0000"/>
          <w:sz w:val="24"/>
          <w:lang w:eastAsia="ru-RU"/>
        </w:rPr>
      </w:pPr>
    </w:p>
    <w:p w:rsidR="004D5A9D" w:rsidRPr="00BE3830" w:rsidRDefault="004D5A9D" w:rsidP="004D5A9D">
      <w:pPr>
        <w:spacing w:after="0" w:line="240" w:lineRule="auto"/>
        <w:jc w:val="both"/>
        <w:rPr>
          <w:rFonts w:ascii="Times New Roman" w:hAnsi="Times New Roman" w:cs="Times New Roman"/>
          <w:b/>
          <w:color w:val="FF0000"/>
          <w:sz w:val="24"/>
          <w:lang w:eastAsia="ru-RU"/>
        </w:rPr>
      </w:pPr>
      <w:r w:rsidRPr="00BE3830">
        <w:rPr>
          <w:rFonts w:ascii="Times New Roman" w:hAnsi="Times New Roman" w:cs="Times New Roman"/>
          <w:b/>
          <w:color w:val="FF0000"/>
          <w:sz w:val="24"/>
          <w:lang w:eastAsia="ru-RU"/>
        </w:rPr>
        <w:t>Практическое занятие № 8. Прохождение службы в правоохранительных органах</w:t>
      </w:r>
    </w:p>
    <w:p w:rsidR="004D5A9D" w:rsidRPr="00BE3830" w:rsidRDefault="004D5A9D" w:rsidP="004D5A9D">
      <w:pPr>
        <w:spacing w:after="0" w:line="240" w:lineRule="auto"/>
        <w:jc w:val="both"/>
        <w:rPr>
          <w:rFonts w:ascii="Times New Roman" w:hAnsi="Times New Roman" w:cs="Times New Roman"/>
          <w:b/>
          <w:color w:val="FF0000"/>
          <w:sz w:val="24"/>
          <w:lang w:eastAsia="ru-RU"/>
        </w:rPr>
      </w:pPr>
    </w:p>
    <w:p w:rsidR="004D5A9D" w:rsidRPr="00BE3830" w:rsidRDefault="004D5A9D" w:rsidP="004D5A9D">
      <w:pPr>
        <w:suppressAutoHyphens w:val="0"/>
        <w:spacing w:after="16" w:line="247" w:lineRule="auto"/>
        <w:ind w:firstLine="70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4D5A9D">
      <w:pPr>
        <w:suppressAutoHyphens w:val="0"/>
        <w:spacing w:after="16" w:line="247" w:lineRule="auto"/>
        <w:ind w:firstLine="70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1. Перечислите в таблице правовые нормы, регулирующие порядок прохождения государственной службы в правоохранительных органах.</w:t>
      </w:r>
    </w:p>
    <w:p w:rsidR="004D5A9D" w:rsidRPr="00BE3830" w:rsidRDefault="004D5A9D" w:rsidP="004D5A9D">
      <w:pPr>
        <w:spacing w:after="16" w:line="247" w:lineRule="auto"/>
        <w:ind w:right="19"/>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            2.Отобразите в таблице особенности прохождения государственной службы в правоохранительных органах.</w:t>
      </w:r>
    </w:p>
    <w:p w:rsidR="004D5A9D" w:rsidRPr="00BE3830" w:rsidRDefault="004D5A9D" w:rsidP="004D5A9D">
      <w:pPr>
        <w:spacing w:after="16" w:line="247" w:lineRule="auto"/>
        <w:ind w:left="720" w:right="19"/>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  3. Изобразите в виде схемы  правовой статус  государственного служащего правоохранительных органов.</w:t>
      </w:r>
    </w:p>
    <w:p w:rsidR="004D5A9D" w:rsidRPr="00BE3830" w:rsidRDefault="004D5A9D" w:rsidP="00502F60">
      <w:pPr>
        <w:spacing w:after="256" w:line="247" w:lineRule="auto"/>
        <w:ind w:left="720" w:right="19"/>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4. Раскройте в таблице особенности привлечения к дисциплинарной, материальной и административной ответственности государственных служа</w:t>
      </w:r>
      <w:r w:rsidR="00502F60" w:rsidRPr="00BE3830">
        <w:rPr>
          <w:rFonts w:ascii="Times New Roman" w:hAnsi="Times New Roman" w:cs="Times New Roman"/>
          <w:color w:val="FF0000"/>
          <w:sz w:val="24"/>
          <w:lang w:eastAsia="ru-RU"/>
        </w:rPr>
        <w:t>щих правоохранительных органов.</w:t>
      </w:r>
    </w:p>
    <w:p w:rsidR="004D5A9D" w:rsidRPr="00BE3830" w:rsidRDefault="004D5A9D" w:rsidP="004D5A9D">
      <w:pPr>
        <w:spacing w:after="0" w:line="240" w:lineRule="auto"/>
        <w:ind w:firstLine="709"/>
        <w:jc w:val="both"/>
        <w:rPr>
          <w:rFonts w:ascii="Times New Roman" w:hAnsi="Times New Roman" w:cs="Times New Roman"/>
          <w:b/>
          <w:color w:val="FF0000"/>
          <w:sz w:val="24"/>
          <w:szCs w:val="24"/>
        </w:rPr>
      </w:pPr>
      <w:r w:rsidRPr="00BE3830">
        <w:rPr>
          <w:rFonts w:ascii="Times New Roman" w:hAnsi="Times New Roman" w:cs="Times New Roman"/>
          <w:b/>
          <w:color w:val="FF0000"/>
          <w:sz w:val="24"/>
          <w:szCs w:val="24"/>
        </w:rPr>
        <w:t>Решение практических задач (кейс-задач)</w:t>
      </w:r>
      <w:r w:rsidR="00502F60" w:rsidRPr="00BE3830">
        <w:rPr>
          <w:rFonts w:ascii="Times New Roman" w:hAnsi="Times New Roman" w:cs="Times New Roman"/>
          <w:b/>
          <w:color w:val="FF0000"/>
          <w:sz w:val="24"/>
          <w:szCs w:val="24"/>
        </w:rPr>
        <w:t xml:space="preserve"> </w:t>
      </w:r>
    </w:p>
    <w:p w:rsidR="004D5A9D" w:rsidRPr="00BE3830" w:rsidRDefault="004D5A9D" w:rsidP="00502F60">
      <w:pPr>
        <w:numPr>
          <w:ilvl w:val="0"/>
          <w:numId w:val="4"/>
        </w:numPr>
        <w:suppressAutoHyphens w:val="0"/>
        <w:spacing w:before="120" w:after="12"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10 декабря 1948 года Генеральной Ассамблеей ООН была принята Всеобщая декларация прав человека. В ней предусмотрены принцип равенства всех людей перед законом, принцип презумпции невиновности, принцип обеспечения каждому права на судебную защиту и т.д. Изучив названный правовой акт, охарактеризуйте его роль и значимость в системе источников дисциплины «Правоохранительная система Российской Федерации». </w:t>
      </w:r>
    </w:p>
    <w:p w:rsidR="004D5A9D" w:rsidRPr="00BE3830" w:rsidRDefault="004D5A9D" w:rsidP="00502F60">
      <w:pPr>
        <w:numPr>
          <w:ilvl w:val="0"/>
          <w:numId w:val="4"/>
        </w:numPr>
        <w:suppressAutoHyphens w:val="0"/>
        <w:spacing w:before="120" w:after="120" w:line="240" w:lineRule="auto"/>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Правоохранительные органы стоят на страже защиты прав и свобод человека и гражданина. Найдите статьи в Конституции РФ, где зафиксированы эти права и свободы. </w:t>
      </w:r>
    </w:p>
    <w:p w:rsidR="004D5A9D" w:rsidRPr="00BE3830" w:rsidRDefault="004D5A9D" w:rsidP="004D5A9D">
      <w:pPr>
        <w:spacing w:after="12" w:line="262" w:lineRule="auto"/>
        <w:ind w:left="350" w:right="41"/>
        <w:rPr>
          <w:rFonts w:ascii="Times New Roman" w:hAnsi="Times New Roman" w:cs="Times New Roman"/>
          <w:color w:val="FF0000"/>
          <w:sz w:val="23"/>
          <w:lang w:eastAsia="ru-RU"/>
        </w:rPr>
      </w:pPr>
    </w:p>
    <w:p w:rsidR="004D5A9D" w:rsidRPr="00BE3830" w:rsidRDefault="004D5A9D" w:rsidP="00502F60">
      <w:pPr>
        <w:spacing w:after="12" w:line="262" w:lineRule="auto"/>
        <w:ind w:right="41"/>
        <w:rPr>
          <w:rFonts w:ascii="Times New Roman" w:hAnsi="Times New Roman" w:cs="Times New Roman"/>
          <w:color w:val="FF0000"/>
          <w:sz w:val="23"/>
          <w:lang w:eastAsia="ru-RU"/>
        </w:rPr>
      </w:pPr>
    </w:p>
    <w:p w:rsidR="004D5A9D" w:rsidRPr="00BE3830" w:rsidRDefault="004D5A9D" w:rsidP="004D5A9D">
      <w:pPr>
        <w:spacing w:after="12" w:line="262" w:lineRule="auto"/>
        <w:ind w:left="350" w:right="41"/>
        <w:jc w:val="center"/>
        <w:rPr>
          <w:rFonts w:ascii="Times New Roman" w:hAnsi="Times New Roman" w:cs="Times New Roman"/>
          <w:b/>
          <w:color w:val="FF0000"/>
          <w:sz w:val="23"/>
          <w:lang w:eastAsia="ru-RU"/>
        </w:rPr>
      </w:pPr>
      <w:r w:rsidRPr="00BE3830">
        <w:rPr>
          <w:rFonts w:ascii="Times New Roman" w:hAnsi="Times New Roman" w:cs="Times New Roman"/>
          <w:b/>
          <w:color w:val="FF0000"/>
          <w:sz w:val="23"/>
          <w:lang w:eastAsia="ru-RU"/>
        </w:rPr>
        <w:t>Тема 2. Государственные правоохранительные органы Российской Федерации</w:t>
      </w:r>
    </w:p>
    <w:p w:rsidR="004D5A9D" w:rsidRPr="00BE3830" w:rsidRDefault="004D5A9D" w:rsidP="004D5A9D">
      <w:pPr>
        <w:spacing w:after="12" w:line="262" w:lineRule="auto"/>
        <w:ind w:left="350" w:right="41"/>
        <w:jc w:val="center"/>
        <w:rPr>
          <w:rFonts w:ascii="Times New Roman" w:hAnsi="Times New Roman" w:cs="Times New Roman"/>
          <w:b/>
          <w:color w:val="FF0000"/>
          <w:sz w:val="23"/>
          <w:lang w:eastAsia="ru-RU"/>
        </w:rPr>
      </w:pPr>
    </w:p>
    <w:p w:rsidR="004D5A9D" w:rsidRPr="00BE3830" w:rsidRDefault="004D5A9D" w:rsidP="004D5A9D">
      <w:pPr>
        <w:spacing w:after="12" w:line="262" w:lineRule="auto"/>
        <w:ind w:left="350" w:right="41"/>
        <w:jc w:val="both"/>
        <w:rPr>
          <w:rFonts w:ascii="Times New Roman" w:hAnsi="Times New Roman" w:cs="Times New Roman"/>
          <w:b/>
          <w:color w:val="FF0000"/>
          <w:sz w:val="23"/>
          <w:lang w:eastAsia="ru-RU"/>
        </w:rPr>
      </w:pPr>
      <w:r w:rsidRPr="00BE3830">
        <w:rPr>
          <w:rFonts w:ascii="Times New Roman" w:hAnsi="Times New Roman" w:cs="Times New Roman"/>
          <w:b/>
          <w:color w:val="FF0000"/>
          <w:sz w:val="23"/>
          <w:lang w:eastAsia="ru-RU"/>
        </w:rPr>
        <w:t>Практическое занятие 9,10 Основные направления деятельности прокуратуры</w:t>
      </w:r>
    </w:p>
    <w:p w:rsidR="004D5A9D" w:rsidRPr="00BE3830" w:rsidRDefault="004D5A9D" w:rsidP="004D5A9D">
      <w:pPr>
        <w:spacing w:after="0" w:line="240" w:lineRule="auto"/>
        <w:jc w:val="both"/>
        <w:rPr>
          <w:rFonts w:ascii="Times New Roman" w:hAnsi="Times New Roman" w:cs="Times New Roman"/>
          <w:color w:val="FF0000"/>
          <w:sz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0"/>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Изобразите в виде схемы функции Генеральной прокуратуры РФ</w:t>
      </w:r>
    </w:p>
    <w:p w:rsidR="004D5A9D" w:rsidRPr="00BE3830" w:rsidRDefault="004D5A9D" w:rsidP="00502F60">
      <w:pPr>
        <w:numPr>
          <w:ilvl w:val="0"/>
          <w:numId w:val="10"/>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color w:val="FF0000"/>
          <w:sz w:val="24"/>
          <w:szCs w:val="24"/>
          <w:lang w:eastAsia="ru-RU"/>
        </w:rPr>
        <w:t>Заполните таблицу изучив ФЗ «О прокуратуре РФ» и выбрав из предложенных вариантов</w:t>
      </w:r>
    </w:p>
    <w:tbl>
      <w:tblPr>
        <w:tblW w:w="9465" w:type="dxa"/>
        <w:tblCellMar>
          <w:top w:w="7" w:type="dxa"/>
          <w:left w:w="674" w:type="dxa"/>
          <w:right w:w="115" w:type="dxa"/>
        </w:tblCellMar>
        <w:tblLook w:val="04A0" w:firstRow="1" w:lastRow="0" w:firstColumn="1" w:lastColumn="0" w:noHBand="0" w:noVBand="1"/>
      </w:tblPr>
      <w:tblGrid>
        <w:gridCol w:w="3608"/>
        <w:gridCol w:w="5857"/>
      </w:tblGrid>
      <w:tr w:rsidR="004D5A9D" w:rsidRPr="00BE3830" w:rsidTr="004D5A9D">
        <w:trPr>
          <w:trHeight w:val="586"/>
        </w:trPr>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4D5A9D" w:rsidRPr="00BE3830" w:rsidRDefault="004D5A9D" w:rsidP="004D5A9D">
            <w:pPr>
              <w:suppressAutoHyphens w:val="0"/>
              <w:spacing w:after="0" w:line="259" w:lineRule="auto"/>
              <w:ind w:left="953" w:hanging="811"/>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Функции прокуратуры РФ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4D5A9D" w:rsidRPr="00BE3830" w:rsidRDefault="004D5A9D" w:rsidP="004D5A9D">
            <w:pPr>
              <w:suppressAutoHyphens w:val="0"/>
              <w:spacing w:after="0" w:line="259" w:lineRule="auto"/>
              <w:ind w:left="970"/>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Принципы прокуратуры РФ </w:t>
            </w:r>
          </w:p>
        </w:tc>
      </w:tr>
      <w:tr w:rsidR="004D5A9D" w:rsidRPr="00BE3830" w:rsidTr="004D5A9D">
        <w:trPr>
          <w:trHeight w:val="562"/>
        </w:trPr>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4D5A9D" w:rsidRPr="00BE3830" w:rsidRDefault="004D5A9D" w:rsidP="004D5A9D">
            <w:pPr>
              <w:suppressAutoHyphens w:val="0"/>
              <w:spacing w:after="0" w:line="259" w:lineRule="auto"/>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w:t>
            </w:r>
          </w:p>
          <w:p w:rsidR="004D5A9D" w:rsidRPr="00BE3830" w:rsidRDefault="004D5A9D" w:rsidP="004D5A9D">
            <w:pPr>
              <w:suppressAutoHyphens w:val="0"/>
              <w:spacing w:after="0" w:line="259" w:lineRule="auto"/>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4D5A9D" w:rsidRPr="00BE3830" w:rsidRDefault="004D5A9D" w:rsidP="004D5A9D">
            <w:pPr>
              <w:suppressAutoHyphens w:val="0"/>
              <w:spacing w:after="0" w:line="259" w:lineRule="auto"/>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w:t>
            </w:r>
          </w:p>
        </w:tc>
      </w:tr>
    </w:tbl>
    <w:p w:rsidR="004D5A9D" w:rsidRPr="00BE3830" w:rsidRDefault="004D5A9D" w:rsidP="004D5A9D">
      <w:pPr>
        <w:suppressAutoHyphens w:val="0"/>
        <w:spacing w:before="120" w:after="0" w:line="240" w:lineRule="auto"/>
        <w:ind w:left="1069"/>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after="12" w:line="268" w:lineRule="auto"/>
        <w:ind w:left="970" w:hanging="10"/>
        <w:jc w:val="both"/>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а)надзор за исполнением законов органами, осуществляющими оперативно-</w:t>
      </w:r>
    </w:p>
    <w:p w:rsidR="004D5A9D" w:rsidRPr="00BE3830" w:rsidRDefault="004D5A9D" w:rsidP="004D5A9D">
      <w:pPr>
        <w:suppressAutoHyphens w:val="0"/>
        <w:spacing w:after="12" w:line="268" w:lineRule="auto"/>
        <w:ind w:left="945" w:right="1864" w:hanging="677"/>
        <w:jc w:val="both"/>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розыскную деятельность, дознание и предварительное следствие; </w:t>
      </w:r>
      <w:r w:rsidRPr="00BE3830">
        <w:rPr>
          <w:rFonts w:ascii="Times New Roman" w:eastAsia="Arial" w:hAnsi="Times New Roman" w:cs="Times New Roman"/>
          <w:color w:val="FF0000"/>
          <w:sz w:val="24"/>
          <w:szCs w:val="24"/>
          <w:lang w:eastAsia="ru-RU"/>
        </w:rPr>
        <w:t xml:space="preserve"> б)</w:t>
      </w:r>
      <w:r w:rsidRPr="00BE3830">
        <w:rPr>
          <w:rFonts w:ascii="Times New Roman" w:hAnsi="Times New Roman" w:cs="Times New Roman"/>
          <w:color w:val="FF0000"/>
          <w:sz w:val="24"/>
          <w:szCs w:val="24"/>
          <w:lang w:eastAsia="ru-RU"/>
        </w:rPr>
        <w:t xml:space="preserve">надзор за исполнением законов судебными приставами; </w:t>
      </w:r>
    </w:p>
    <w:p w:rsidR="004D5A9D" w:rsidRPr="00BE3830" w:rsidRDefault="004D5A9D" w:rsidP="004D5A9D">
      <w:pPr>
        <w:suppressAutoHyphens w:val="0"/>
        <w:spacing w:after="12" w:line="268" w:lineRule="auto"/>
        <w:ind w:left="268" w:firstLine="677"/>
        <w:jc w:val="both"/>
        <w:rPr>
          <w:rFonts w:ascii="Times New Roman" w:eastAsia="Calibri" w:hAnsi="Times New Roman" w:cs="Times New Roman"/>
          <w:color w:val="FF0000"/>
          <w:sz w:val="24"/>
          <w:szCs w:val="24"/>
          <w:lang w:eastAsia="ru-RU"/>
        </w:rPr>
      </w:pPr>
      <w:r w:rsidRPr="00BE3830">
        <w:rPr>
          <w:rFonts w:ascii="Times New Roman" w:eastAsia="Arial" w:hAnsi="Times New Roman" w:cs="Times New Roman"/>
          <w:color w:val="FF0000"/>
          <w:sz w:val="24"/>
          <w:szCs w:val="24"/>
          <w:lang w:eastAsia="ru-RU"/>
        </w:rPr>
        <w:t xml:space="preserve">в) </w:t>
      </w:r>
      <w:r w:rsidRPr="00BE3830">
        <w:rPr>
          <w:rFonts w:ascii="Times New Roman" w:hAnsi="Times New Roman" w:cs="Times New Roman"/>
          <w:color w:val="FF0000"/>
          <w:sz w:val="24"/>
          <w:szCs w:val="24"/>
          <w:lang w:eastAsia="ru-RU"/>
        </w:rPr>
        <w:t xml:space="preserve">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r w:rsidRPr="00BE3830">
        <w:rPr>
          <w:rFonts w:ascii="Times New Roman" w:eastAsia="Arial" w:hAnsi="Times New Roman" w:cs="Times New Roman"/>
          <w:color w:val="FF0000"/>
          <w:sz w:val="24"/>
          <w:szCs w:val="24"/>
          <w:lang w:eastAsia="ru-RU"/>
        </w:rPr>
        <w:t xml:space="preserve"> </w:t>
      </w:r>
      <w:r w:rsidRPr="00BE3830">
        <w:rPr>
          <w:rFonts w:ascii="Times New Roman" w:hAnsi="Times New Roman" w:cs="Times New Roman"/>
          <w:color w:val="FF0000"/>
          <w:sz w:val="24"/>
          <w:szCs w:val="24"/>
          <w:lang w:eastAsia="ru-RU"/>
        </w:rPr>
        <w:t xml:space="preserve">уголовное преследование в соответствии с полномочиями, установленными </w:t>
      </w:r>
    </w:p>
    <w:p w:rsidR="004D5A9D" w:rsidRPr="00BE3830" w:rsidRDefault="004D5A9D" w:rsidP="004D5A9D">
      <w:pPr>
        <w:suppressAutoHyphens w:val="0"/>
        <w:spacing w:after="12" w:line="268" w:lineRule="auto"/>
        <w:ind w:left="284" w:hanging="16"/>
        <w:jc w:val="both"/>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уголовно-процессуальным законодательством Российской Федерации; </w:t>
      </w:r>
      <w:r w:rsidRPr="00BE3830">
        <w:rPr>
          <w:rFonts w:ascii="Times New Roman" w:eastAsia="Arial" w:hAnsi="Times New Roman" w:cs="Times New Roman"/>
          <w:color w:val="FF0000"/>
          <w:sz w:val="24"/>
          <w:szCs w:val="24"/>
          <w:lang w:eastAsia="ru-RU"/>
        </w:rPr>
        <w:t xml:space="preserve"> </w:t>
      </w:r>
      <w:r w:rsidRPr="00BE3830">
        <w:rPr>
          <w:rFonts w:ascii="Times New Roman" w:hAnsi="Times New Roman" w:cs="Times New Roman"/>
          <w:color w:val="FF0000"/>
          <w:sz w:val="24"/>
          <w:szCs w:val="24"/>
          <w:lang w:eastAsia="ru-RU"/>
        </w:rPr>
        <w:t xml:space="preserve">координацию деятельности правоохранительных органов по борьбе с </w:t>
      </w:r>
      <w:r w:rsidRPr="00BE3830">
        <w:rPr>
          <w:rFonts w:ascii="Times New Roman" w:eastAsia="Calibri" w:hAnsi="Times New Roman" w:cs="Times New Roman"/>
          <w:color w:val="FF0000"/>
          <w:sz w:val="24"/>
          <w:szCs w:val="24"/>
          <w:lang w:eastAsia="ru-RU"/>
        </w:rPr>
        <w:t xml:space="preserve"> </w:t>
      </w:r>
      <w:r w:rsidRPr="00BE3830">
        <w:rPr>
          <w:rFonts w:ascii="Times New Roman" w:hAnsi="Times New Roman" w:cs="Times New Roman"/>
          <w:color w:val="FF0000"/>
          <w:sz w:val="24"/>
          <w:szCs w:val="24"/>
          <w:lang w:eastAsia="ru-RU"/>
        </w:rPr>
        <w:t xml:space="preserve">преступностью; </w:t>
      </w:r>
      <w:r w:rsidRPr="00BE3830">
        <w:rPr>
          <w:rFonts w:ascii="Times New Roman" w:eastAsia="Arial" w:hAnsi="Times New Roman" w:cs="Times New Roman"/>
          <w:color w:val="FF0000"/>
          <w:sz w:val="24"/>
          <w:szCs w:val="24"/>
          <w:lang w:eastAsia="ru-RU"/>
        </w:rPr>
        <w:t xml:space="preserve"> </w:t>
      </w:r>
    </w:p>
    <w:p w:rsidR="004D5A9D" w:rsidRPr="00BE3830" w:rsidRDefault="004D5A9D" w:rsidP="004D5A9D">
      <w:pPr>
        <w:suppressAutoHyphens w:val="0"/>
        <w:spacing w:after="12" w:line="268" w:lineRule="auto"/>
        <w:ind w:left="278" w:hanging="10"/>
        <w:jc w:val="both"/>
        <w:rPr>
          <w:rFonts w:ascii="Times New Roman" w:eastAsia="Arial"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г)осуществляют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 </w:t>
      </w:r>
      <w:r w:rsidRPr="00BE3830">
        <w:rPr>
          <w:rFonts w:ascii="Times New Roman" w:eastAsia="Arial" w:hAnsi="Times New Roman" w:cs="Times New Roman"/>
          <w:color w:val="FF0000"/>
          <w:sz w:val="24"/>
          <w:szCs w:val="24"/>
          <w:lang w:eastAsia="ru-RU"/>
        </w:rPr>
        <w:t xml:space="preserve"> </w:t>
      </w:r>
    </w:p>
    <w:p w:rsidR="004D5A9D" w:rsidRPr="00BE3830" w:rsidRDefault="004D5A9D" w:rsidP="004D5A9D">
      <w:pPr>
        <w:suppressAutoHyphens w:val="0"/>
        <w:spacing w:after="12" w:line="268" w:lineRule="auto"/>
        <w:ind w:left="278" w:hanging="10"/>
        <w:jc w:val="both"/>
        <w:rPr>
          <w:rFonts w:ascii="Times New Roman" w:hAnsi="Times New Roman" w:cs="Times New Roman"/>
          <w:color w:val="FF0000"/>
          <w:sz w:val="24"/>
          <w:szCs w:val="24"/>
          <w:lang w:eastAsia="ru-RU"/>
        </w:rPr>
      </w:pPr>
      <w:r w:rsidRPr="00BE3830">
        <w:rPr>
          <w:rFonts w:ascii="Times New Roman" w:eastAsia="Arial" w:hAnsi="Times New Roman" w:cs="Times New Roman"/>
          <w:color w:val="FF0000"/>
          <w:sz w:val="24"/>
          <w:szCs w:val="24"/>
          <w:lang w:eastAsia="ru-RU"/>
        </w:rPr>
        <w:t xml:space="preserve">             д) </w:t>
      </w:r>
      <w:r w:rsidRPr="00BE3830">
        <w:rPr>
          <w:rFonts w:ascii="Times New Roman" w:hAnsi="Times New Roman" w:cs="Times New Roman"/>
          <w:color w:val="FF0000"/>
          <w:sz w:val="24"/>
          <w:szCs w:val="24"/>
          <w:lang w:eastAsia="ru-RU"/>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w:t>
      </w:r>
    </w:p>
    <w:p w:rsidR="004D5A9D" w:rsidRPr="00BE3830" w:rsidRDefault="004D5A9D" w:rsidP="004D5A9D">
      <w:pPr>
        <w:suppressAutoHyphens w:val="0"/>
        <w:spacing w:after="0" w:line="268" w:lineRule="auto"/>
        <w:ind w:left="278" w:hanging="10"/>
        <w:jc w:val="both"/>
        <w:rPr>
          <w:rFonts w:ascii="Times New Roman" w:eastAsia="Calibri"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е)</w:t>
      </w:r>
      <w:r w:rsidRPr="00BE3830">
        <w:rPr>
          <w:rFonts w:ascii="Times New Roman" w:eastAsia="Arial" w:hAnsi="Times New Roman" w:cs="Times New Roman"/>
          <w:color w:val="FF0000"/>
          <w:sz w:val="24"/>
          <w:szCs w:val="24"/>
          <w:lang w:eastAsia="ru-RU"/>
        </w:rPr>
        <w:t xml:space="preserve"> </w:t>
      </w:r>
      <w:r w:rsidRPr="00BE3830">
        <w:rPr>
          <w:rFonts w:ascii="Times New Roman" w:hAnsi="Times New Roman" w:cs="Times New Roman"/>
          <w:color w:val="FF0000"/>
          <w:sz w:val="24"/>
          <w:szCs w:val="24"/>
          <w:lang w:eastAsia="ru-RU"/>
        </w:rPr>
        <w:t xml:space="preserve">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 </w:t>
      </w:r>
    </w:p>
    <w:p w:rsidR="004D5A9D" w:rsidRPr="00BE3830" w:rsidRDefault="004D5A9D" w:rsidP="004D5A9D">
      <w:pPr>
        <w:suppressAutoHyphens w:val="0"/>
        <w:spacing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3. Отобразите в таблице направления деятельности </w:t>
      </w:r>
      <w:r w:rsidRPr="00BE3830">
        <w:rPr>
          <w:rFonts w:ascii="Times New Roman" w:hAnsi="Times New Roman" w:cs="Times New Roman"/>
          <w:color w:val="FF0000"/>
          <w:sz w:val="24"/>
          <w:szCs w:val="24"/>
          <w:lang w:eastAsia="ru-RU"/>
        </w:rPr>
        <w:t xml:space="preserve">военной, транспортной, правоохранительной и иные специальных прокуратур. </w:t>
      </w:r>
    </w:p>
    <w:p w:rsidR="004D5A9D" w:rsidRPr="00BE3830" w:rsidRDefault="004D5A9D" w:rsidP="004D5A9D">
      <w:pPr>
        <w:suppressAutoHyphens w:val="0"/>
        <w:spacing w:after="0" w:line="240" w:lineRule="auto"/>
        <w:ind w:firstLine="709"/>
        <w:jc w:val="both"/>
        <w:rPr>
          <w:rFonts w:ascii="Times New Roman" w:hAnsi="Times New Roman" w:cs="Times New Roman"/>
          <w:color w:val="FF0000"/>
          <w:sz w:val="24"/>
          <w:szCs w:val="24"/>
          <w:lang w:eastAsia="ru-RU"/>
        </w:rPr>
      </w:pPr>
      <w:r w:rsidRPr="00BE3830">
        <w:rPr>
          <w:rFonts w:ascii="Times New Roman" w:hAnsi="Times New Roman" w:cs="Times New Roman"/>
          <w:bCs/>
          <w:color w:val="FF0000"/>
          <w:sz w:val="24"/>
          <w:szCs w:val="24"/>
          <w:lang w:eastAsia="ru-RU"/>
        </w:rPr>
        <w:t xml:space="preserve">4. Перечислите </w:t>
      </w:r>
      <w:r w:rsidRPr="00BE3830">
        <w:rPr>
          <w:rFonts w:ascii="Times New Roman" w:hAnsi="Times New Roman" w:cs="Times New Roman"/>
          <w:color w:val="FF0000"/>
          <w:sz w:val="24"/>
          <w:szCs w:val="24"/>
          <w:lang w:eastAsia="ru-RU"/>
        </w:rPr>
        <w:t xml:space="preserve">гарантии неприкосновенности, материальные и социальные гарантии для прокуроров и следователей. </w:t>
      </w:r>
    </w:p>
    <w:p w:rsidR="004D5A9D" w:rsidRPr="00BE3830" w:rsidRDefault="004D5A9D" w:rsidP="004D5A9D">
      <w:pPr>
        <w:suppressAutoHyphens w:val="0"/>
        <w:spacing w:after="0" w:line="240" w:lineRule="auto"/>
        <w:ind w:firstLine="709"/>
        <w:jc w:val="both"/>
        <w:rPr>
          <w:rFonts w:ascii="Times New Roman" w:hAnsi="Times New Roman" w:cs="Times New Roman"/>
          <w:color w:val="FF0000"/>
          <w:sz w:val="24"/>
          <w:szCs w:val="24"/>
          <w:lang w:eastAsia="ru-RU"/>
        </w:rPr>
      </w:pPr>
    </w:p>
    <w:p w:rsidR="004D5A9D" w:rsidRPr="00BE3830" w:rsidRDefault="004D5A9D" w:rsidP="004D5A9D">
      <w:pPr>
        <w:spacing w:after="0" w:line="240" w:lineRule="auto"/>
        <w:ind w:firstLine="709"/>
        <w:jc w:val="both"/>
        <w:rPr>
          <w:rFonts w:ascii="Times New Roman" w:hAnsi="Times New Roman" w:cs="Times New Roman"/>
          <w:b/>
          <w:color w:val="FF0000"/>
          <w:sz w:val="24"/>
          <w:szCs w:val="24"/>
        </w:rPr>
      </w:pPr>
      <w:r w:rsidRPr="00BE3830">
        <w:rPr>
          <w:rFonts w:ascii="Times New Roman" w:hAnsi="Times New Roman" w:cs="Times New Roman"/>
          <w:b/>
          <w:color w:val="FF0000"/>
          <w:sz w:val="24"/>
          <w:szCs w:val="24"/>
        </w:rPr>
        <w:t>Решение практических задач (кейс-задач)</w:t>
      </w:r>
    </w:p>
    <w:p w:rsidR="004D5A9D" w:rsidRPr="00BE3830" w:rsidRDefault="004D5A9D" w:rsidP="004D5A9D">
      <w:pPr>
        <w:spacing w:after="0" w:line="240" w:lineRule="auto"/>
        <w:ind w:firstLine="709"/>
        <w:jc w:val="both"/>
        <w:rPr>
          <w:rFonts w:ascii="Times New Roman" w:hAnsi="Times New Roman" w:cs="Times New Roman"/>
          <w:b/>
          <w:color w:val="FF0000"/>
          <w:sz w:val="24"/>
          <w:szCs w:val="24"/>
        </w:rPr>
      </w:pPr>
    </w:p>
    <w:p w:rsidR="004D5A9D" w:rsidRPr="00BE3830" w:rsidRDefault="004D5A9D" w:rsidP="004D5A9D">
      <w:pPr>
        <w:suppressAutoHyphens w:val="0"/>
        <w:spacing w:after="12" w:line="268" w:lineRule="auto"/>
        <w:ind w:left="268" w:firstLine="566"/>
        <w:jc w:val="both"/>
        <w:rPr>
          <w:rFonts w:ascii="Times New Roman" w:hAnsi="Times New Roman" w:cs="Times New Roman"/>
          <w:color w:val="FF0000"/>
          <w:sz w:val="24"/>
          <w:lang w:eastAsia="ru-RU"/>
        </w:rPr>
      </w:pPr>
      <w:r w:rsidRPr="00BE3830">
        <w:rPr>
          <w:rFonts w:ascii="Times New Roman" w:hAnsi="Times New Roman" w:cs="Times New Roman"/>
          <w:b/>
          <w:color w:val="FF0000"/>
          <w:sz w:val="24"/>
          <w:lang w:eastAsia="ru-RU"/>
        </w:rPr>
        <w:t>Задача 1</w:t>
      </w:r>
      <w:r w:rsidRPr="00BE3830">
        <w:rPr>
          <w:rFonts w:ascii="Times New Roman" w:hAnsi="Times New Roman" w:cs="Times New Roman"/>
          <w:color w:val="FF0000"/>
          <w:sz w:val="24"/>
          <w:lang w:eastAsia="ru-RU"/>
        </w:rPr>
        <w:t xml:space="preserve">.В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руководитель которой в интервью СМИ пообещал устроить беспорядки в связи с несогласием  с итогами региональных выборов. </w:t>
      </w:r>
    </w:p>
    <w:p w:rsidR="004D5A9D" w:rsidRPr="00BE3830" w:rsidRDefault="004D5A9D" w:rsidP="004D5A9D">
      <w:pPr>
        <w:suppressAutoHyphens w:val="0"/>
        <w:spacing w:after="10" w:line="268" w:lineRule="auto"/>
        <w:ind w:left="268" w:firstLine="556"/>
        <w:jc w:val="both"/>
        <w:rPr>
          <w:rFonts w:eastAsia="Calibri"/>
          <w:color w:val="FF0000"/>
          <w:lang w:eastAsia="ru-RU"/>
        </w:rPr>
      </w:pPr>
      <w:r w:rsidRPr="00BE3830">
        <w:rPr>
          <w:rFonts w:ascii="Times New Roman" w:hAnsi="Times New Roman" w:cs="Times New Roman"/>
          <w:i/>
          <w:color w:val="FF0000"/>
          <w:sz w:val="24"/>
          <w:lang w:eastAsia="ru-RU"/>
        </w:rPr>
        <w:t xml:space="preserve">  Можно ли в соответствии с действующим законодательством среагировать на данные факты? </w:t>
      </w:r>
    </w:p>
    <w:p w:rsidR="004D5A9D" w:rsidRPr="00BE3830" w:rsidRDefault="004D5A9D" w:rsidP="004D5A9D">
      <w:pPr>
        <w:suppressAutoHyphens w:val="0"/>
        <w:spacing w:after="10" w:line="268" w:lineRule="auto"/>
        <w:ind w:left="850"/>
        <w:jc w:val="both"/>
        <w:rPr>
          <w:rFonts w:eastAsia="Calibri"/>
          <w:color w:val="FF0000"/>
          <w:lang w:eastAsia="ru-RU"/>
        </w:rPr>
      </w:pPr>
      <w:r w:rsidRPr="00BE3830">
        <w:rPr>
          <w:rFonts w:ascii="Times New Roman" w:hAnsi="Times New Roman" w:cs="Times New Roman"/>
          <w:i/>
          <w:color w:val="FF0000"/>
          <w:sz w:val="24"/>
          <w:lang w:eastAsia="ru-RU"/>
        </w:rPr>
        <w:t xml:space="preserve">    Какими  методами прокурорского реагирования можно это сделать? </w:t>
      </w:r>
    </w:p>
    <w:p w:rsidR="004D5A9D" w:rsidRPr="00BE3830" w:rsidRDefault="004D5A9D" w:rsidP="004D5A9D">
      <w:pPr>
        <w:suppressAutoHyphens w:val="0"/>
        <w:spacing w:after="10" w:line="268" w:lineRule="auto"/>
        <w:ind w:left="850"/>
        <w:jc w:val="both"/>
        <w:rPr>
          <w:rFonts w:eastAsia="Calibri"/>
          <w:color w:val="FF0000"/>
          <w:lang w:eastAsia="ru-RU"/>
        </w:rPr>
      </w:pPr>
      <w:r w:rsidRPr="00BE3830">
        <w:rPr>
          <w:rFonts w:ascii="Times New Roman" w:hAnsi="Times New Roman" w:cs="Times New Roman"/>
          <w:i/>
          <w:color w:val="FF0000"/>
          <w:sz w:val="24"/>
          <w:lang w:eastAsia="ru-RU"/>
        </w:rPr>
        <w:t xml:space="preserve">    Какую правоохранительную функцию выполняет здесь прокурор? </w:t>
      </w:r>
    </w:p>
    <w:p w:rsidR="004D5A9D" w:rsidRPr="00BE3830" w:rsidRDefault="004D5A9D" w:rsidP="004D5A9D">
      <w:pPr>
        <w:suppressAutoHyphens w:val="0"/>
        <w:spacing w:after="10" w:line="268" w:lineRule="auto"/>
        <w:ind w:left="850"/>
        <w:jc w:val="both"/>
        <w:rPr>
          <w:rFonts w:eastAsia="Calibri"/>
          <w:color w:val="FF0000"/>
          <w:lang w:eastAsia="ru-RU"/>
        </w:rPr>
      </w:pPr>
      <w:r w:rsidRPr="00BE3830">
        <w:rPr>
          <w:rFonts w:ascii="Times New Roman" w:hAnsi="Times New Roman" w:cs="Times New Roman"/>
          <w:i/>
          <w:color w:val="FF0000"/>
          <w:sz w:val="24"/>
          <w:lang w:eastAsia="ru-RU"/>
        </w:rPr>
        <w:t xml:space="preserve">    Дайте ответ в соответствии с действующим законодательством? </w:t>
      </w:r>
    </w:p>
    <w:p w:rsidR="004D5A9D" w:rsidRPr="00BE3830" w:rsidRDefault="004D5A9D" w:rsidP="004D5A9D">
      <w:pPr>
        <w:suppressAutoHyphens w:val="0"/>
        <w:spacing w:before="120" w:after="12" w:line="268" w:lineRule="auto"/>
        <w:ind w:left="268" w:firstLine="566"/>
        <w:jc w:val="both"/>
        <w:rPr>
          <w:rFonts w:eastAsia="Calibri"/>
          <w:color w:val="FF0000"/>
          <w:lang w:eastAsia="ru-RU"/>
        </w:rPr>
      </w:pPr>
      <w:r w:rsidRPr="00BE3830">
        <w:rPr>
          <w:rFonts w:ascii="Times New Roman" w:hAnsi="Times New Roman" w:cs="Times New Roman"/>
          <w:b/>
          <w:bCs/>
          <w:color w:val="FF0000"/>
          <w:sz w:val="24"/>
          <w:szCs w:val="24"/>
          <w:lang w:eastAsia="ru-RU"/>
        </w:rPr>
        <w:t>Задача    2.</w:t>
      </w:r>
      <w:r w:rsidRPr="00BE3830">
        <w:rPr>
          <w:rFonts w:ascii="Times New Roman" w:hAnsi="Times New Roman" w:cs="Times New Roman"/>
          <w:color w:val="FF0000"/>
          <w:sz w:val="24"/>
          <w:lang w:eastAsia="ru-RU"/>
        </w:rPr>
        <w:t xml:space="preserve"> Закончивший 2  курса юридического факультета Звягин был назначен исполняющим обязанности следователя СО при СК прокуратуры РФ и принял к своему производству дело о преступлении,  предусмотренном ч. 1 ст. 131. К прокурору обратился отец потерпевшей Колычев, который заявил Звягину отвод. Он заявил, что в соответствии с Законом о прокуратуре следователем может быть лицо, имеющее неполное высшее или высшее юридическое образование, Звягин же его не имеет.  </w:t>
      </w:r>
    </w:p>
    <w:p w:rsidR="004D5A9D" w:rsidRPr="00BE3830" w:rsidRDefault="004D5A9D" w:rsidP="004D5A9D">
      <w:pPr>
        <w:suppressAutoHyphens w:val="0"/>
        <w:spacing w:after="10" w:line="268" w:lineRule="auto"/>
        <w:ind w:left="268" w:firstLine="556"/>
        <w:jc w:val="both"/>
        <w:rPr>
          <w:rFonts w:ascii="Times New Roman" w:hAnsi="Times New Roman" w:cs="Times New Roman"/>
          <w:i/>
          <w:color w:val="FF0000"/>
          <w:sz w:val="24"/>
          <w:lang w:eastAsia="ru-RU"/>
        </w:rPr>
      </w:pPr>
      <w:r w:rsidRPr="00BE3830">
        <w:rPr>
          <w:rFonts w:ascii="Times New Roman" w:hAnsi="Times New Roman" w:cs="Times New Roman"/>
          <w:i/>
          <w:color w:val="FF0000"/>
          <w:sz w:val="24"/>
          <w:lang w:eastAsia="ru-RU"/>
        </w:rPr>
        <w:t xml:space="preserve">Как поступит прокурор?  Какие требования предъявляются к кандидатам на должность следователя прокуратуры? </w:t>
      </w:r>
    </w:p>
    <w:p w:rsidR="004D5A9D" w:rsidRPr="00BE3830" w:rsidRDefault="004D5A9D" w:rsidP="004D5A9D">
      <w:pPr>
        <w:suppressAutoHyphens w:val="0"/>
        <w:spacing w:before="120" w:after="12" w:line="268" w:lineRule="auto"/>
        <w:ind w:left="268" w:firstLine="566"/>
        <w:jc w:val="both"/>
        <w:rPr>
          <w:rFonts w:eastAsia="Calibri"/>
          <w:color w:val="FF0000"/>
          <w:lang w:eastAsia="ru-RU"/>
        </w:rPr>
      </w:pPr>
      <w:r w:rsidRPr="00BE3830">
        <w:rPr>
          <w:rFonts w:ascii="Times New Roman" w:hAnsi="Times New Roman" w:cs="Times New Roman"/>
          <w:b/>
          <w:color w:val="FF0000"/>
          <w:sz w:val="24"/>
          <w:lang w:eastAsia="ru-RU"/>
        </w:rPr>
        <w:t xml:space="preserve">Задача 3. </w:t>
      </w:r>
      <w:r w:rsidRPr="00BE3830">
        <w:rPr>
          <w:rFonts w:ascii="Times New Roman" w:hAnsi="Times New Roman" w:cs="Times New Roman"/>
          <w:color w:val="FF0000"/>
          <w:sz w:val="24"/>
          <w:lang w:eastAsia="ru-RU"/>
        </w:rPr>
        <w:t xml:space="preserve">Прокурор Н-ского района советник юстиции Молов,  находясь в служебной командировке,  выехал с коллегой на охоту в соседний субъект Российской Федерации, в результате которой подстрелил лося и кабана. При возвращении с охоты автомобиль был остановлен и досмотрен сотрудниками милиции и егерями охотхозяйства, составлен протокол по факту незаконной охоты, убитые животные изъяты. Молов и его коллега после установления их личностей были отпущены. Впоследствии копия протокола была направлена прокурору области,  остальные материалы - в районный суд по месту совершения правонарушения. </w:t>
      </w:r>
    </w:p>
    <w:p w:rsidR="004D5A9D" w:rsidRPr="00BE3830" w:rsidRDefault="004D5A9D" w:rsidP="004D5A9D">
      <w:pPr>
        <w:suppressAutoHyphens w:val="0"/>
        <w:spacing w:after="10" w:line="268" w:lineRule="auto"/>
        <w:ind w:left="268" w:firstLine="556"/>
        <w:jc w:val="both"/>
        <w:rPr>
          <w:rFonts w:eastAsia="Calibri"/>
          <w:color w:val="FF0000"/>
          <w:lang w:eastAsia="ru-RU"/>
        </w:rPr>
      </w:pPr>
      <w:r w:rsidRPr="00BE3830">
        <w:rPr>
          <w:rFonts w:ascii="Times New Roman" w:hAnsi="Times New Roman" w:cs="Times New Roman"/>
          <w:i/>
          <w:color w:val="FF0000"/>
          <w:sz w:val="24"/>
          <w:lang w:eastAsia="ru-RU"/>
        </w:rPr>
        <w:t xml:space="preserve">Как и в каком порядке должен быть решен вопрос о привлечении прокурора к уголовной ответственности? </w:t>
      </w:r>
    </w:p>
    <w:p w:rsidR="004D5A9D" w:rsidRPr="00BE3830" w:rsidRDefault="004D5A9D" w:rsidP="004D5A9D">
      <w:pPr>
        <w:suppressAutoHyphens w:val="0"/>
        <w:spacing w:after="25" w:line="259" w:lineRule="auto"/>
        <w:ind w:left="906"/>
        <w:jc w:val="center"/>
        <w:rPr>
          <w:rFonts w:eastAsia="Calibri"/>
          <w:color w:val="FF0000"/>
          <w:lang w:eastAsia="ru-RU"/>
        </w:rPr>
      </w:pPr>
      <w:r w:rsidRPr="00BE3830">
        <w:rPr>
          <w:rFonts w:ascii="Times New Roman" w:hAnsi="Times New Roman" w:cs="Times New Roman"/>
          <w:b/>
          <w:color w:val="FF0000"/>
          <w:sz w:val="24"/>
          <w:lang w:eastAsia="ru-RU"/>
        </w:rPr>
        <w:t xml:space="preserve"> </w:t>
      </w:r>
    </w:p>
    <w:p w:rsidR="004D5A9D" w:rsidRPr="00BE3830" w:rsidRDefault="004D5A9D" w:rsidP="004D5A9D">
      <w:pPr>
        <w:suppressAutoHyphens w:val="0"/>
        <w:spacing w:after="12" w:line="268" w:lineRule="auto"/>
        <w:jc w:val="both"/>
        <w:rPr>
          <w:rFonts w:eastAsia="Calibri"/>
          <w:color w:val="FF0000"/>
          <w:lang w:eastAsia="ru-RU"/>
        </w:rPr>
      </w:pPr>
      <w:r w:rsidRPr="00BE3830">
        <w:rPr>
          <w:rFonts w:ascii="Times New Roman" w:hAnsi="Times New Roman" w:cs="Times New Roman"/>
          <w:b/>
          <w:color w:val="FF0000"/>
          <w:sz w:val="24"/>
          <w:lang w:eastAsia="ru-RU"/>
        </w:rPr>
        <w:t xml:space="preserve">         Задача   4. </w:t>
      </w:r>
      <w:r w:rsidRPr="00BE3830">
        <w:rPr>
          <w:rFonts w:ascii="Times New Roman" w:hAnsi="Times New Roman" w:cs="Times New Roman"/>
          <w:color w:val="FF0000"/>
          <w:sz w:val="24"/>
          <w:lang w:eastAsia="ru-RU"/>
        </w:rPr>
        <w:t xml:space="preserve">Старший помощник прокурора N - ской области советник юстиции Орлов был уволен с занимаемой должности по мотивам служебного несоответствия в связи с отказом от работы в должности заместителя районного прокурора. Данная районная прокуратура располагалась в 110 километрах от областного центра, где раньше работал советник юстиции Орлов.  </w:t>
      </w:r>
    </w:p>
    <w:p w:rsidR="004D5A9D" w:rsidRPr="00BE3830" w:rsidRDefault="004D5A9D" w:rsidP="004D5A9D">
      <w:pPr>
        <w:suppressAutoHyphens w:val="0"/>
        <w:spacing w:after="10" w:line="268" w:lineRule="auto"/>
        <w:ind w:left="268" w:firstLine="556"/>
        <w:jc w:val="both"/>
        <w:rPr>
          <w:rFonts w:eastAsia="Calibri"/>
          <w:color w:val="FF0000"/>
          <w:lang w:eastAsia="ru-RU"/>
        </w:rPr>
      </w:pPr>
      <w:r w:rsidRPr="00BE3830">
        <w:rPr>
          <w:rFonts w:ascii="Times New Roman" w:hAnsi="Times New Roman" w:cs="Times New Roman"/>
          <w:i/>
          <w:color w:val="FF0000"/>
          <w:sz w:val="24"/>
          <w:lang w:eastAsia="ru-RU"/>
        </w:rPr>
        <w:t xml:space="preserve">Имели ли право уволить из органов прокуратуры советника юстиции Орлова по данному основанию? Кто из должностных лиц органов прокуратуры должен принять решение об увольнении советника юстиции Орлова? </w:t>
      </w:r>
    </w:p>
    <w:p w:rsidR="004D5A9D" w:rsidRPr="00BE3830" w:rsidRDefault="004D5A9D" w:rsidP="004D5A9D">
      <w:pPr>
        <w:suppressAutoHyphens w:val="0"/>
        <w:spacing w:after="0" w:line="262" w:lineRule="auto"/>
        <w:ind w:right="41"/>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 xml:space="preserve">            </w:t>
      </w:r>
    </w:p>
    <w:p w:rsidR="004D5A9D" w:rsidRPr="00BE3830" w:rsidRDefault="004D5A9D" w:rsidP="004D5A9D">
      <w:pPr>
        <w:suppressAutoHyphens w:val="0"/>
        <w:spacing w:after="0"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b/>
          <w:bCs/>
          <w:color w:val="FF0000"/>
          <w:sz w:val="24"/>
          <w:szCs w:val="24"/>
          <w:lang w:eastAsia="ru-RU"/>
        </w:rPr>
        <w:t xml:space="preserve">            Задача 5.</w:t>
      </w:r>
      <w:r w:rsidRPr="00BE3830">
        <w:rPr>
          <w:rFonts w:ascii="Times New Roman" w:hAnsi="Times New Roman" w:cs="Times New Roman"/>
          <w:color w:val="FF0000"/>
          <w:sz w:val="23"/>
          <w:lang w:eastAsia="ru-RU"/>
        </w:rPr>
        <w:t xml:space="preserve"> Помощник районного прокурора во время внеслужебного посещения одного из отделений полиции заподозрил, что некоторые лица подвергнуты задержанию без законных на то оснований. Он потребовал от начальника отделения предоставить ему для ознакомления документы, на основании которых эти лица были задержаны.    Определите: </w:t>
      </w:r>
    </w:p>
    <w:p w:rsidR="004D5A9D" w:rsidRPr="00BE3830" w:rsidRDefault="004D5A9D" w:rsidP="004D5A9D">
      <w:pPr>
        <w:suppressAutoHyphens w:val="0"/>
        <w:spacing w:after="0"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а) Уполномочен ли помощник прокурора на указанные действия?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б) Назовите и раскройте формы прокурорского реагирования на нарушения законности.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в) Кто наделен из прокурорских работников правом внесения протеста?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b/>
          <w:color w:val="FF0000"/>
          <w:sz w:val="23"/>
          <w:lang w:eastAsia="ru-RU"/>
        </w:rPr>
        <w:t>Задача 6</w:t>
      </w:r>
      <w:r w:rsidRPr="00BE3830">
        <w:rPr>
          <w:rFonts w:ascii="Times New Roman" w:hAnsi="Times New Roman" w:cs="Times New Roman"/>
          <w:color w:val="FF0000"/>
          <w:sz w:val="23"/>
          <w:lang w:eastAsia="ru-RU"/>
        </w:rPr>
        <w:t xml:space="preserve">. Генеральный прокурор РФ при участии научно-исследовательского института прокуратуры подготовил проект закона, усиливающего уголовную ответственность за ряд тяжких преступлений, и направил его (проект) в Государственную Думу Федерального Собрания РФ для обсуждения и принятия.  </w:t>
      </w:r>
    </w:p>
    <w:p w:rsidR="004D5A9D" w:rsidRPr="00BE3830" w:rsidRDefault="004D5A9D" w:rsidP="004D5A9D">
      <w:pPr>
        <w:suppressAutoHyphens w:val="0"/>
        <w:spacing w:after="12" w:line="262" w:lineRule="auto"/>
        <w:ind w:left="852"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Дайте правовую оценку данной ситуации</w:t>
      </w:r>
      <w:r w:rsidRPr="00BE3830">
        <w:rPr>
          <w:rFonts w:ascii="Times New Roman" w:hAnsi="Times New Roman" w:cs="Times New Roman"/>
          <w:i/>
          <w:color w:val="FF0000"/>
          <w:sz w:val="23"/>
          <w:lang w:eastAsia="ru-RU"/>
        </w:rPr>
        <w:t xml:space="preserve">. </w:t>
      </w:r>
    </w:p>
    <w:p w:rsidR="004D5A9D" w:rsidRPr="00BE3830" w:rsidRDefault="004D5A9D" w:rsidP="004D5A9D">
      <w:pPr>
        <w:suppressAutoHyphens w:val="0"/>
        <w:spacing w:before="120" w:after="0" w:line="240" w:lineRule="auto"/>
        <w:ind w:firstLine="709"/>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11.  Полномочия и организация деятельности Министерства юстиции РФ</w:t>
      </w:r>
    </w:p>
    <w:p w:rsidR="004D5A9D" w:rsidRPr="00BE3830" w:rsidRDefault="004D5A9D" w:rsidP="004D5A9D">
      <w:pPr>
        <w:spacing w:after="0" w:line="240" w:lineRule="auto"/>
        <w:jc w:val="both"/>
        <w:rPr>
          <w:rFonts w:ascii="Times New Roman" w:hAnsi="Times New Roman" w:cs="Times New Roman"/>
          <w:color w:val="FF0000"/>
          <w:sz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1"/>
        </w:numPr>
        <w:suppressAutoHyphens w:val="0"/>
        <w:spacing w:before="120" w:after="0" w:line="240" w:lineRule="auto"/>
        <w:jc w:val="both"/>
        <w:rPr>
          <w:rFonts w:ascii="Times New Roman" w:hAnsi="Times New Roman" w:cs="Times New Roman"/>
          <w:b/>
          <w:bCs/>
          <w:color w:val="FF0000"/>
          <w:sz w:val="24"/>
          <w:szCs w:val="24"/>
          <w:lang w:eastAsia="ru-RU"/>
        </w:rPr>
      </w:pPr>
      <w:r w:rsidRPr="00BE3830">
        <w:rPr>
          <w:rFonts w:ascii="Times New Roman" w:hAnsi="Times New Roman" w:cs="Times New Roman"/>
          <w:color w:val="FF0000"/>
          <w:sz w:val="24"/>
          <w:szCs w:val="24"/>
          <w:lang w:eastAsia="ru-RU"/>
        </w:rPr>
        <w:t>Перечислите и раскройте полномочия Министерства юстиции РФ</w:t>
      </w:r>
    </w:p>
    <w:p w:rsidR="004D5A9D" w:rsidRPr="00BE3830" w:rsidRDefault="004D5A9D" w:rsidP="00502F60">
      <w:pPr>
        <w:numPr>
          <w:ilvl w:val="0"/>
          <w:numId w:val="11"/>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Отобразите в таблице нормативно-правовые акты, регулирующие деятельность Министерства юстиции РФ. </w:t>
      </w:r>
    </w:p>
    <w:p w:rsidR="004D5A9D" w:rsidRPr="00BE3830" w:rsidRDefault="004D5A9D" w:rsidP="00502F60">
      <w:pPr>
        <w:numPr>
          <w:ilvl w:val="0"/>
          <w:numId w:val="11"/>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color w:val="FF0000"/>
          <w:sz w:val="23"/>
          <w:lang w:eastAsia="ru-RU"/>
        </w:rPr>
        <w:t xml:space="preserve"> </w:t>
      </w:r>
      <w:r w:rsidRPr="00BE3830">
        <w:rPr>
          <w:rFonts w:ascii="Times New Roman" w:hAnsi="Times New Roman" w:cs="Times New Roman"/>
          <w:color w:val="FF0000"/>
          <w:sz w:val="24"/>
          <w:szCs w:val="24"/>
          <w:lang w:eastAsia="ru-RU"/>
        </w:rPr>
        <w:t xml:space="preserve">Найдите смысловые ошибки в тексте. Характеризующем правовой статус Министерства юстиции РФ. </w:t>
      </w:r>
    </w:p>
    <w:p w:rsidR="004D5A9D" w:rsidRPr="00BE3830" w:rsidRDefault="004D5A9D" w:rsidP="004D5A9D">
      <w:pPr>
        <w:suppressAutoHyphens w:val="0"/>
        <w:spacing w:after="0" w:line="265" w:lineRule="auto"/>
        <w:ind w:left="10" w:right="50" w:hanging="10"/>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«Министерство юстиции РФ является центральным органом  судебной власти в Российской Федерации, обеспечивающим реализацию государственной политики в сфере юстиции. </w:t>
      </w:r>
    </w:p>
    <w:p w:rsidR="004D5A9D" w:rsidRPr="00BE3830" w:rsidRDefault="004D5A9D" w:rsidP="004D5A9D">
      <w:pPr>
        <w:suppressAutoHyphens w:val="0"/>
        <w:spacing w:after="0"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На Министерство юстиции РФ возлагаются следующие основные задачи: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lang w:eastAsia="ru-RU"/>
        </w:rPr>
      </w:pPr>
      <w:r w:rsidRPr="00BE3830">
        <w:rPr>
          <w:rFonts w:ascii="Times New Roman" w:hAnsi="Times New Roman" w:cs="Times New Roman"/>
          <w:color w:val="FF0000"/>
          <w:lang w:eastAsia="ru-RU"/>
        </w:rPr>
        <w:t xml:space="preserve">участие в правовом обеспечении деятельности Президента РФ и Правительства РФ;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организационно-правовое обеспечение судебной системы  РФ;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руководство функционированием судов общей юрисдикции и военных судов;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государственная экспертиза нормативных актов центральных органов федеральной исполнительной власти;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регистрация уставов общественных и религиозных объединений;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надзор за развитием системы юридических услуг;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обеспечение кадрами судебных органов, повышение их квалификации; </w:t>
      </w:r>
    </w:p>
    <w:p w:rsidR="004D5A9D" w:rsidRPr="00BE3830" w:rsidRDefault="004D5A9D" w:rsidP="00502F60">
      <w:pPr>
        <w:numPr>
          <w:ilvl w:val="0"/>
          <w:numId w:val="12"/>
        </w:numPr>
        <w:suppressAutoHyphens w:val="0"/>
        <w:spacing w:before="120" w:after="0"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участие в международно-правовой охране прав и законных интересов граждан» </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p>
    <w:p w:rsidR="004D5A9D" w:rsidRPr="00BE3830" w:rsidRDefault="004D5A9D" w:rsidP="004D5A9D">
      <w:pPr>
        <w:spacing w:after="0" w:line="240" w:lineRule="auto"/>
        <w:ind w:firstLine="709"/>
        <w:jc w:val="center"/>
        <w:rPr>
          <w:rFonts w:ascii="Times New Roman" w:hAnsi="Times New Roman" w:cs="Times New Roman"/>
          <w:b/>
          <w:color w:val="FF0000"/>
          <w:sz w:val="24"/>
          <w:szCs w:val="24"/>
        </w:rPr>
      </w:pPr>
      <w:r w:rsidRPr="00BE3830">
        <w:rPr>
          <w:rFonts w:ascii="Times New Roman" w:hAnsi="Times New Roman" w:cs="Times New Roman"/>
          <w:b/>
          <w:color w:val="FF0000"/>
          <w:sz w:val="24"/>
          <w:szCs w:val="24"/>
        </w:rPr>
        <w:t>Решение практических задач (кейс-задач)</w:t>
      </w:r>
    </w:p>
    <w:p w:rsidR="004D5A9D" w:rsidRPr="00BE3830" w:rsidRDefault="004D5A9D" w:rsidP="004D5A9D">
      <w:pPr>
        <w:spacing w:after="0" w:line="240" w:lineRule="auto"/>
        <w:ind w:firstLine="709"/>
        <w:jc w:val="both"/>
        <w:rPr>
          <w:rFonts w:ascii="Times New Roman" w:hAnsi="Times New Roman" w:cs="Times New Roman"/>
          <w:b/>
          <w:color w:val="FF0000"/>
          <w:sz w:val="24"/>
          <w:szCs w:val="24"/>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1.</w:t>
      </w:r>
      <w:r w:rsidRPr="00BE3830">
        <w:rPr>
          <w:rFonts w:ascii="Times New Roman" w:hAnsi="Times New Roman" w:cs="Times New Roman"/>
          <w:color w:val="FF0000"/>
          <w:sz w:val="24"/>
          <w:szCs w:val="24"/>
          <w:lang w:eastAsia="ru-RU"/>
        </w:rPr>
        <w:t xml:space="preserve">Отбывающий уголовное наказание в колонии общего режима гражданин Осипов П.Л. обратился к начальнику колонии с требованием  больше не использовать его в нерабочее время и без оплаты труда к работам по благоустройству территории колонии.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Справедливо ли требование осужденного? </w:t>
      </w: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Задача 2. </w:t>
      </w:r>
      <w:r w:rsidRPr="00BE3830">
        <w:rPr>
          <w:rFonts w:ascii="Times New Roman" w:hAnsi="Times New Roman" w:cs="Times New Roman"/>
          <w:color w:val="FF0000"/>
          <w:sz w:val="24"/>
          <w:szCs w:val="24"/>
          <w:lang w:eastAsia="ru-RU"/>
        </w:rPr>
        <w:t xml:space="preserve">Гражданин Петров В.А. осужденный к 2 годам лишения свободы был направлен для отбытия наказания в следственный изолятор.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Правомерно ли решение  органов исполнения наказания.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Какое предназначение следственных изоляторов?  </w:t>
      </w: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Задача 3. </w:t>
      </w:r>
      <w:r w:rsidRPr="00BE3830">
        <w:rPr>
          <w:rFonts w:ascii="Times New Roman" w:hAnsi="Times New Roman" w:cs="Times New Roman"/>
          <w:color w:val="FF0000"/>
          <w:sz w:val="24"/>
          <w:szCs w:val="24"/>
          <w:lang w:eastAsia="ru-RU"/>
        </w:rPr>
        <w:t xml:space="preserve">За нарушение порядка отбывания наказания начальник исправительной колонии Иванов В.А. перевел осужденного Сидорова  И.И. в помещение камерного типа. В ходе прокурорской проверки было установлено, что Сидоров И.И. впервые допустил нарушение порядка отбывания наказания и поэтому прокурор не согласился с решением начальника исправительной колонии.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Кто прав в этой ситуации? </w:t>
      </w:r>
    </w:p>
    <w:p w:rsidR="004D5A9D" w:rsidRPr="00BE3830" w:rsidRDefault="004D5A9D" w:rsidP="004D5A9D">
      <w:pPr>
        <w:suppressAutoHyphens w:val="0"/>
        <w:spacing w:before="120" w:after="0" w:line="240" w:lineRule="auto"/>
        <w:ind w:firstLine="709"/>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 xml:space="preserve">Практическое занятие 12,13. Основные направления деятельности Министерства внутренних дел РФ </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3"/>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Отобразите в таблице основные направления и принципы деятельности полиции</w:t>
      </w:r>
    </w:p>
    <w:p w:rsidR="004D5A9D" w:rsidRPr="00BE3830" w:rsidRDefault="004D5A9D" w:rsidP="00502F60">
      <w:pPr>
        <w:numPr>
          <w:ilvl w:val="0"/>
          <w:numId w:val="13"/>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основные права полиции</w:t>
      </w:r>
    </w:p>
    <w:p w:rsidR="004D5A9D" w:rsidRPr="00BE3830" w:rsidRDefault="004D5A9D" w:rsidP="00502F60">
      <w:pPr>
        <w:numPr>
          <w:ilvl w:val="0"/>
          <w:numId w:val="13"/>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Изобразите на схеме систему МВД. Используя эту схему, укажите, какие подразделения входят в состав ОВД.</w:t>
      </w:r>
    </w:p>
    <w:p w:rsidR="004D5A9D" w:rsidRPr="00BE3830" w:rsidRDefault="004D5A9D" w:rsidP="004D5A9D">
      <w:pPr>
        <w:spacing w:after="0" w:line="240" w:lineRule="auto"/>
        <w:ind w:firstLine="709"/>
        <w:jc w:val="center"/>
        <w:rPr>
          <w:rFonts w:ascii="Times New Roman" w:hAnsi="Times New Roman" w:cs="Times New Roman"/>
          <w:bCs/>
          <w:color w:val="FF0000"/>
          <w:sz w:val="24"/>
          <w:szCs w:val="24"/>
          <w:lang w:eastAsia="ru-RU"/>
        </w:rPr>
      </w:pPr>
    </w:p>
    <w:p w:rsidR="00502F60" w:rsidRPr="00BE3830" w:rsidRDefault="00502F60" w:rsidP="004D5A9D">
      <w:pPr>
        <w:spacing w:after="0" w:line="240" w:lineRule="auto"/>
        <w:ind w:firstLine="709"/>
        <w:jc w:val="center"/>
        <w:rPr>
          <w:rFonts w:ascii="Times New Roman" w:hAnsi="Times New Roman" w:cs="Times New Roman"/>
          <w:bCs/>
          <w:color w:val="FF0000"/>
          <w:sz w:val="24"/>
          <w:szCs w:val="24"/>
          <w:lang w:eastAsia="ru-RU"/>
        </w:rPr>
      </w:pPr>
    </w:p>
    <w:p w:rsidR="004D5A9D" w:rsidRPr="00BE3830" w:rsidRDefault="004D5A9D" w:rsidP="004D5A9D">
      <w:pPr>
        <w:spacing w:after="0" w:line="240" w:lineRule="auto"/>
        <w:ind w:firstLine="709"/>
        <w:jc w:val="center"/>
        <w:rPr>
          <w:rFonts w:ascii="Times New Roman" w:hAnsi="Times New Roman" w:cs="Times New Roman"/>
          <w:b/>
          <w:color w:val="FF0000"/>
          <w:sz w:val="24"/>
          <w:szCs w:val="24"/>
        </w:rPr>
      </w:pPr>
      <w:r w:rsidRPr="00BE3830">
        <w:rPr>
          <w:rFonts w:ascii="Times New Roman" w:hAnsi="Times New Roman" w:cs="Times New Roman"/>
          <w:bCs/>
          <w:color w:val="FF0000"/>
          <w:sz w:val="24"/>
          <w:szCs w:val="24"/>
          <w:lang w:eastAsia="ru-RU"/>
        </w:rPr>
        <w:t xml:space="preserve"> </w:t>
      </w:r>
      <w:r w:rsidRPr="00BE3830">
        <w:rPr>
          <w:rFonts w:ascii="Times New Roman" w:hAnsi="Times New Roman" w:cs="Times New Roman"/>
          <w:b/>
          <w:color w:val="FF0000"/>
          <w:sz w:val="24"/>
          <w:szCs w:val="24"/>
        </w:rPr>
        <w:t>Решение практических задач (кейс-задач)</w:t>
      </w:r>
    </w:p>
    <w:p w:rsidR="004D5A9D" w:rsidRPr="00BE3830" w:rsidRDefault="004D5A9D" w:rsidP="004D5A9D">
      <w:pPr>
        <w:suppressAutoHyphens w:val="0"/>
        <w:spacing w:before="120" w:after="0" w:line="240" w:lineRule="auto"/>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
          <w:bCs/>
          <w:color w:val="FF0000"/>
          <w:sz w:val="24"/>
          <w:szCs w:val="24"/>
          <w:lang w:eastAsia="ru-RU"/>
        </w:rPr>
        <w:t xml:space="preserve">Задача 1. </w:t>
      </w:r>
      <w:r w:rsidRPr="00BE3830">
        <w:rPr>
          <w:rFonts w:ascii="Times New Roman" w:hAnsi="Times New Roman" w:cs="Times New Roman"/>
          <w:bCs/>
          <w:color w:val="FF0000"/>
          <w:sz w:val="24"/>
          <w:szCs w:val="24"/>
          <w:lang w:eastAsia="ru-RU"/>
        </w:rPr>
        <w:t xml:space="preserve">Сотрудники полиции, используя свое право на беспрепятственное вхождение в жилые помещения, осмотрели квартиру гражданина Иванова И.О. Осмотр проводился в ночное время. По объяснению сотрудников полиции они получили информацию, что в квартире хранятся похищенные вещи. Гражданин Иванов И.О. обратился с жалобой к начальнику местного ОВД на нарушение его конституционных прав и требовал наказать сотрудников полиции.  </w:t>
      </w:r>
    </w:p>
    <w:p w:rsidR="004D5A9D" w:rsidRPr="00BE3830" w:rsidRDefault="004D5A9D" w:rsidP="004D5A9D">
      <w:pPr>
        <w:suppressAutoHyphens w:val="0"/>
        <w:spacing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        Разрешите данную ситуацию.</w:t>
      </w:r>
    </w:p>
    <w:p w:rsidR="004D5A9D" w:rsidRPr="00BE3830" w:rsidRDefault="004D5A9D" w:rsidP="004D5A9D">
      <w:pPr>
        <w:suppressAutoHyphens w:val="0"/>
        <w:spacing w:after="0" w:line="240" w:lineRule="auto"/>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b/>
          <w:bCs/>
          <w:color w:val="FF0000"/>
          <w:sz w:val="24"/>
          <w:szCs w:val="24"/>
          <w:lang w:eastAsia="ru-RU"/>
        </w:rPr>
        <w:t xml:space="preserve">Задача 2. </w:t>
      </w:r>
      <w:r w:rsidRPr="00BE3830">
        <w:rPr>
          <w:rFonts w:ascii="Times New Roman" w:hAnsi="Times New Roman" w:cs="Times New Roman"/>
          <w:color w:val="FF0000"/>
          <w:sz w:val="23"/>
          <w:lang w:eastAsia="ru-RU"/>
        </w:rPr>
        <w:t xml:space="preserve">При задержании опасного преступника сотрудник полиции Петров П.А. применил табельное оружие. В тот момент когда преступник пытался на него напасть Петров П.А. без предупреждения выстрелил в него в упор тяжело ранив нападавшего.  Правомерно ли применил табельное оружие Петров П.А.?  </w:t>
      </w: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В каких случаях и в каком порядке сотрудниками полиции применяется огнестрельное оружие?  </w:t>
      </w:r>
    </w:p>
    <w:p w:rsidR="004D5A9D" w:rsidRPr="00BE3830" w:rsidRDefault="004D5A9D" w:rsidP="004D5A9D">
      <w:pPr>
        <w:suppressAutoHyphens w:val="0"/>
        <w:spacing w:after="0" w:line="240" w:lineRule="auto"/>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14,15 Органы предварительного следствия: органы дознания и следствия</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4"/>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формы предварительного расследования и раскройте их сущность в таблице.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378"/>
      </w:tblGrid>
      <w:tr w:rsidR="004D5A9D" w:rsidRPr="00BE3830" w:rsidTr="004D5A9D">
        <w:tc>
          <w:tcPr>
            <w:tcW w:w="4785" w:type="dxa"/>
            <w:shd w:val="clear" w:color="auto" w:fill="auto"/>
          </w:tcPr>
          <w:p w:rsidR="004D5A9D" w:rsidRPr="00BE3830" w:rsidRDefault="004D5A9D" w:rsidP="004D5A9D">
            <w:pPr>
              <w:suppressAutoHyphens w:val="0"/>
              <w:spacing w:before="120" w:after="0" w:line="240" w:lineRule="auto"/>
              <w:jc w:val="center"/>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Формы предварительного расследования</w:t>
            </w:r>
          </w:p>
        </w:tc>
        <w:tc>
          <w:tcPr>
            <w:tcW w:w="4785" w:type="dxa"/>
            <w:shd w:val="clear" w:color="auto" w:fill="auto"/>
          </w:tcPr>
          <w:p w:rsidR="004D5A9D" w:rsidRPr="00BE3830" w:rsidRDefault="004D5A9D" w:rsidP="004D5A9D">
            <w:pPr>
              <w:suppressAutoHyphens w:val="0"/>
              <w:spacing w:before="120" w:after="0" w:line="240" w:lineRule="auto"/>
              <w:jc w:val="center"/>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Сущность</w:t>
            </w:r>
          </w:p>
        </w:tc>
      </w:tr>
      <w:tr w:rsidR="004D5A9D" w:rsidRPr="00BE3830" w:rsidTr="004D5A9D">
        <w:tc>
          <w:tcPr>
            <w:tcW w:w="4785" w:type="dxa"/>
            <w:shd w:val="clear" w:color="auto" w:fill="auto"/>
          </w:tcPr>
          <w:p w:rsidR="004D5A9D" w:rsidRPr="00BE3830" w:rsidRDefault="004D5A9D" w:rsidP="004D5A9D">
            <w:pPr>
              <w:suppressAutoHyphens w:val="0"/>
              <w:spacing w:before="120" w:after="0" w:line="240" w:lineRule="auto"/>
              <w:jc w:val="both"/>
              <w:rPr>
                <w:rFonts w:cs="Times New Roman"/>
                <w:bCs/>
                <w:color w:val="FF0000"/>
                <w:sz w:val="24"/>
                <w:szCs w:val="24"/>
                <w:lang w:eastAsia="ru-RU"/>
              </w:rPr>
            </w:pPr>
          </w:p>
        </w:tc>
        <w:tc>
          <w:tcPr>
            <w:tcW w:w="4785" w:type="dxa"/>
            <w:shd w:val="clear" w:color="auto" w:fill="auto"/>
          </w:tcPr>
          <w:p w:rsidR="004D5A9D" w:rsidRPr="00BE3830" w:rsidRDefault="004D5A9D" w:rsidP="004D5A9D">
            <w:pPr>
              <w:suppressAutoHyphens w:val="0"/>
              <w:spacing w:before="120" w:after="0" w:line="240" w:lineRule="auto"/>
              <w:jc w:val="both"/>
              <w:rPr>
                <w:rFonts w:cs="Times New Roman"/>
                <w:bCs/>
                <w:color w:val="FF0000"/>
                <w:sz w:val="24"/>
                <w:szCs w:val="24"/>
                <w:lang w:eastAsia="ru-RU"/>
              </w:rPr>
            </w:pPr>
          </w:p>
        </w:tc>
      </w:tr>
    </w:tbl>
    <w:p w:rsidR="004D5A9D" w:rsidRPr="00BE3830" w:rsidRDefault="004D5A9D" w:rsidP="00502F60">
      <w:pPr>
        <w:numPr>
          <w:ilvl w:val="0"/>
          <w:numId w:val="14"/>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Укажите в таблице полномочия органов дознания и следствия.</w:t>
      </w:r>
    </w:p>
    <w:p w:rsidR="004D5A9D" w:rsidRPr="00BE3830" w:rsidRDefault="004D5A9D" w:rsidP="00502F60">
      <w:pPr>
        <w:numPr>
          <w:ilvl w:val="0"/>
          <w:numId w:val="14"/>
        </w:numPr>
        <w:suppressAutoHyphens w:val="0"/>
        <w:spacing w:before="120" w:after="16" w:line="247" w:lineRule="auto"/>
        <w:ind w:right="144"/>
        <w:jc w:val="both"/>
        <w:rPr>
          <w:rFonts w:ascii="Times New Roman" w:hAnsi="Times New Roman" w:cs="Times New Roman"/>
          <w:color w:val="FF0000"/>
          <w:sz w:val="24"/>
          <w:lang w:eastAsia="ru-RU"/>
        </w:rPr>
      </w:pPr>
      <w:r w:rsidRPr="00BE3830">
        <w:rPr>
          <w:rFonts w:ascii="Times New Roman" w:hAnsi="Times New Roman" w:cs="Times New Roman"/>
          <w:bCs/>
          <w:color w:val="FF0000"/>
          <w:sz w:val="24"/>
          <w:szCs w:val="24"/>
          <w:lang w:eastAsia="ru-RU"/>
        </w:rPr>
        <w:t xml:space="preserve">Перечислите задачи </w:t>
      </w:r>
      <w:r w:rsidRPr="00BE3830">
        <w:rPr>
          <w:rFonts w:ascii="Times New Roman" w:hAnsi="Times New Roman" w:cs="Times New Roman"/>
          <w:color w:val="FF0000"/>
          <w:sz w:val="24"/>
          <w:lang w:eastAsia="ru-RU"/>
        </w:rPr>
        <w:t>оперативно-розыскной деятельности.</w:t>
      </w:r>
    </w:p>
    <w:p w:rsidR="004D5A9D" w:rsidRPr="00BE3830" w:rsidRDefault="004D5A9D" w:rsidP="00502F60">
      <w:pPr>
        <w:numPr>
          <w:ilvl w:val="0"/>
          <w:numId w:val="14"/>
        </w:numPr>
        <w:suppressAutoHyphens w:val="0"/>
        <w:spacing w:before="120" w:after="16" w:line="247" w:lineRule="auto"/>
        <w:ind w:right="144"/>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Укажите сходство и различие таких форм предварительного расследования как предварительное следствие и дознание.</w:t>
      </w:r>
    </w:p>
    <w:p w:rsidR="004D5A9D" w:rsidRPr="00BE3830" w:rsidRDefault="004D5A9D" w:rsidP="00502F60">
      <w:pPr>
        <w:numPr>
          <w:ilvl w:val="0"/>
          <w:numId w:val="14"/>
        </w:numPr>
        <w:suppressAutoHyphens w:val="0"/>
        <w:spacing w:before="120" w:after="16" w:line="247" w:lineRule="auto"/>
        <w:ind w:right="144"/>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Назовите органы, уполномоченные осуществлять оперативно-розыскную деятельность</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Решение практических задач (кейс-задач)</w:t>
      </w:r>
    </w:p>
    <w:p w:rsidR="004D5A9D" w:rsidRPr="00BE3830" w:rsidRDefault="004D5A9D" w:rsidP="004D5A9D">
      <w:pPr>
        <w:suppressAutoHyphens w:val="0"/>
        <w:spacing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
          <w:bCs/>
          <w:color w:val="FF0000"/>
          <w:sz w:val="24"/>
          <w:szCs w:val="24"/>
          <w:lang w:eastAsia="ru-RU"/>
        </w:rPr>
        <w:t>Задача 1.</w:t>
      </w:r>
      <w:r w:rsidRPr="00BE3830">
        <w:rPr>
          <w:rFonts w:ascii="Times New Roman" w:hAnsi="Times New Roman" w:cs="Times New Roman"/>
          <w:bCs/>
          <w:color w:val="FF0000"/>
          <w:sz w:val="24"/>
          <w:szCs w:val="24"/>
          <w:lang w:eastAsia="ru-RU"/>
        </w:rPr>
        <w:t xml:space="preserve"> Следователь  ФСБ, расследующий уголовное дело дал поручение дознавателю органов внутренних дел ряд отдельных поручений. Дознаватель уклонился от выполнения указанных поручений на том основании, что следователь ФСБ не уполномочен, по его мнению, на такие действия.  </w:t>
      </w:r>
    </w:p>
    <w:p w:rsidR="004D5A9D" w:rsidRPr="00BE3830" w:rsidRDefault="004D5A9D" w:rsidP="004D5A9D">
      <w:pPr>
        <w:suppressAutoHyphens w:val="0"/>
        <w:spacing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  Проанализируйте сложившуюся ситуацию и действия указанных должностных лиц с точки зрения действующего законодательства. </w:t>
      </w:r>
    </w:p>
    <w:p w:rsidR="004D5A9D" w:rsidRPr="00BE3830" w:rsidRDefault="004D5A9D" w:rsidP="004D5A9D">
      <w:pPr>
        <w:suppressAutoHyphens w:val="0"/>
        <w:spacing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
          <w:bCs/>
          <w:color w:val="FF0000"/>
          <w:sz w:val="24"/>
          <w:szCs w:val="24"/>
          <w:lang w:eastAsia="ru-RU"/>
        </w:rPr>
        <w:t xml:space="preserve">            Задача 2.</w:t>
      </w:r>
      <w:r w:rsidRPr="00BE3830">
        <w:rPr>
          <w:rFonts w:ascii="Times New Roman" w:hAnsi="Times New Roman" w:cs="Times New Roman"/>
          <w:bCs/>
          <w:color w:val="FF0000"/>
          <w:sz w:val="24"/>
          <w:szCs w:val="24"/>
          <w:lang w:eastAsia="ru-RU"/>
        </w:rPr>
        <w:tab/>
        <w:t>В связи с отсутствием по болезни следователя на место происшествия выехал Иванов А.В. – сотрудник уголовного розыска, который возбудил уголовное дело и в течение десяти дней выполнял неотложные следственные действия по делу. Следователь Петров  П.Р. после болезни был направлен на санаторно-курортное лечение и попросил Иванов А.В. закончить расследование и направить дело в суд.</w:t>
      </w:r>
    </w:p>
    <w:p w:rsidR="004D5A9D" w:rsidRPr="00BE3830" w:rsidRDefault="004D5A9D" w:rsidP="004D5A9D">
      <w:pPr>
        <w:suppressAutoHyphens w:val="0"/>
        <w:spacing w:after="0" w:line="240" w:lineRule="auto"/>
        <w:ind w:left="786"/>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   Дайте правовую оценку действиям указанных должностных лиц.  </w:t>
      </w:r>
    </w:p>
    <w:p w:rsidR="004D5A9D" w:rsidRPr="00BE3830" w:rsidRDefault="004D5A9D" w:rsidP="004D5A9D">
      <w:pPr>
        <w:suppressAutoHyphens w:val="0"/>
        <w:spacing w:before="120" w:after="0" w:line="240" w:lineRule="auto"/>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16. Структура следственного комитета</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5"/>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Раскройте сущность задач, поставленными перед Следственным комитетом РФ в таблице.</w:t>
      </w:r>
    </w:p>
    <w:p w:rsidR="004D5A9D" w:rsidRPr="00BE3830" w:rsidRDefault="004D5A9D" w:rsidP="00502F60">
      <w:pPr>
        <w:numPr>
          <w:ilvl w:val="0"/>
          <w:numId w:val="15"/>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Отобразите в виде схемы структуру Следственного комитета РФ.</w:t>
      </w:r>
    </w:p>
    <w:p w:rsidR="004D5A9D" w:rsidRPr="00BE3830" w:rsidRDefault="004D5A9D" w:rsidP="00502F60">
      <w:pPr>
        <w:numPr>
          <w:ilvl w:val="0"/>
          <w:numId w:val="15"/>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 xml:space="preserve">Раскройте полномочия следователя </w:t>
      </w:r>
      <w:r w:rsidRPr="00BE3830">
        <w:rPr>
          <w:rFonts w:ascii="Times New Roman" w:hAnsi="Times New Roman" w:cs="Times New Roman"/>
          <w:color w:val="FF0000"/>
          <w:sz w:val="24"/>
          <w:lang w:eastAsia="ru-RU"/>
        </w:rPr>
        <w:t>Следственного комитета РФ.</w:t>
      </w:r>
    </w:p>
    <w:p w:rsidR="004D5A9D" w:rsidRPr="00BE3830" w:rsidRDefault="004D5A9D" w:rsidP="004D5A9D">
      <w:pPr>
        <w:spacing w:after="0" w:line="240" w:lineRule="auto"/>
        <w:ind w:left="420"/>
        <w:jc w:val="both"/>
        <w:rPr>
          <w:rFonts w:ascii="Times New Roman" w:hAnsi="Times New Roman" w:cs="Times New Roman"/>
          <w:b/>
          <w:color w:val="FF0000"/>
          <w:sz w:val="24"/>
          <w:szCs w:val="24"/>
          <w:lang w:eastAsia="ru-RU"/>
        </w:rPr>
      </w:pPr>
    </w:p>
    <w:p w:rsidR="004D5A9D" w:rsidRPr="00BE3830" w:rsidRDefault="004D5A9D" w:rsidP="004D5A9D">
      <w:pPr>
        <w:spacing w:after="0" w:line="240" w:lineRule="auto"/>
        <w:ind w:left="420"/>
        <w:jc w:val="both"/>
        <w:rPr>
          <w:rFonts w:ascii="Times New Roman" w:hAnsi="Times New Roman" w:cs="Times New Roman"/>
          <w:b/>
          <w:color w:val="FF0000"/>
          <w:sz w:val="24"/>
          <w:szCs w:val="24"/>
          <w:lang w:eastAsia="ru-RU"/>
        </w:rPr>
      </w:pPr>
      <w:r w:rsidRPr="00BE3830">
        <w:rPr>
          <w:rFonts w:ascii="Times New Roman" w:hAnsi="Times New Roman" w:cs="Times New Roman"/>
          <w:b/>
          <w:color w:val="FF0000"/>
          <w:sz w:val="24"/>
          <w:szCs w:val="24"/>
          <w:lang w:eastAsia="ru-RU"/>
        </w:rPr>
        <w:t>Решение практических задач (кейс-задач)</w:t>
      </w:r>
    </w:p>
    <w:p w:rsidR="004D5A9D" w:rsidRPr="00BE3830" w:rsidRDefault="004D5A9D" w:rsidP="004D5A9D">
      <w:pPr>
        <w:spacing w:after="0" w:line="240" w:lineRule="auto"/>
        <w:ind w:left="420"/>
        <w:jc w:val="both"/>
        <w:rPr>
          <w:rFonts w:ascii="Times New Roman" w:hAnsi="Times New Roman" w:cs="Times New Roman"/>
          <w:b/>
          <w:color w:val="FF0000"/>
          <w:sz w:val="24"/>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b/>
          <w:color w:val="FF0000"/>
          <w:sz w:val="23"/>
          <w:lang w:eastAsia="ru-RU"/>
        </w:rPr>
        <w:t>Задача 1</w:t>
      </w:r>
      <w:r w:rsidRPr="00BE3830">
        <w:rPr>
          <w:rFonts w:ascii="Times New Roman" w:hAnsi="Times New Roman" w:cs="Times New Roman"/>
          <w:color w:val="FF0000"/>
          <w:sz w:val="23"/>
          <w:lang w:eastAsia="ru-RU"/>
        </w:rPr>
        <w:t xml:space="preserve">. Морское судно «Красин» совершало круиз по Средиземному морю. Матрос Ульянов П.П.  в пьяном виде нанес боцману Селиванову А.Р. несколько ножевых ранений, от которых Селиванов А.Р. скончался. На следующий день по указанию капитана старший помощник капитана приступил к допросу матроса Ульянова П.П. Ульянов П.П. заявил, что расследование должен проводить следователь, и он будет давать ему показания только на берегу, в своей стране.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Дайте правовую оценку данной ситуации</w:t>
      </w:r>
      <w:r w:rsidRPr="00BE3830">
        <w:rPr>
          <w:rFonts w:ascii="Times New Roman" w:hAnsi="Times New Roman" w:cs="Times New Roman"/>
          <w:i/>
          <w:color w:val="FF0000"/>
          <w:sz w:val="23"/>
          <w:lang w:eastAsia="ru-RU"/>
        </w:rPr>
        <w:t xml:space="preserve">. </w:t>
      </w: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b/>
          <w:color w:val="FF0000"/>
          <w:sz w:val="23"/>
          <w:lang w:eastAsia="ru-RU"/>
        </w:rPr>
        <w:t>Задача 2.</w:t>
      </w:r>
      <w:r w:rsidRPr="00BE3830">
        <w:rPr>
          <w:rFonts w:ascii="Times New Roman" w:hAnsi="Times New Roman" w:cs="Times New Roman"/>
          <w:color w:val="FF0000"/>
          <w:sz w:val="23"/>
          <w:lang w:eastAsia="ru-RU"/>
        </w:rPr>
        <w:t xml:space="preserve"> К прокурору района поступила жалоба гражданина Семенова В.А., который сообщил, что по заявлению о мошенничестве было возбуждено уголовное дело, но хотя прошло уже более двух месяцев, его не вызывают, не допрашивают и не признают потерпевшим. Семенов В.А. также заявил, что располагает информацией по делу, которую хотел бы предъявить следователю и заявить ряд ходатайств, но следователь его не вызывает. В ходе прокурорской проверки факты подтвердились. Выяснилось, что данное уголовное дело расследует молодой следователь органов внутренних дел Кудинов В.П.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Усматриваются ли в действиях следователя Кудинова В.П. нарушения законности?                Если усматриваются, то какие именно? </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Тема 3. Органы обеспечения безопасности Российской Федерации</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17. Основные функции совета безопасности РФ.</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18. Основные направления деятельности ФСБ.</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19. Структура  ФСБ.</w:t>
      </w:r>
    </w:p>
    <w:p w:rsidR="004D5A9D" w:rsidRPr="00BE3830" w:rsidRDefault="004D5A9D" w:rsidP="004D5A9D">
      <w:pPr>
        <w:suppressAutoHyphens w:val="0"/>
        <w:spacing w:after="16" w:line="247" w:lineRule="auto"/>
        <w:ind w:left="19" w:firstLine="567"/>
        <w:jc w:val="both"/>
        <w:rPr>
          <w:rFonts w:ascii="Times New Roman" w:hAnsi="Times New Roman" w:cs="Times New Roman"/>
          <w:color w:val="FF0000"/>
          <w:sz w:val="24"/>
          <w:lang w:eastAsia="ru-RU"/>
        </w:rPr>
      </w:pPr>
    </w:p>
    <w:p w:rsidR="004D5A9D" w:rsidRPr="00BE3830" w:rsidRDefault="004D5A9D" w:rsidP="004D5A9D">
      <w:pPr>
        <w:spacing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Задания</w:t>
      </w:r>
    </w:p>
    <w:p w:rsidR="004D5A9D" w:rsidRPr="00BE3830" w:rsidRDefault="004D5A9D" w:rsidP="00502F60">
      <w:pPr>
        <w:numPr>
          <w:ilvl w:val="0"/>
          <w:numId w:val="16"/>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Укажите в таблице  основные функции Совета Безопасности РФ.</w:t>
      </w:r>
    </w:p>
    <w:p w:rsidR="004D5A9D" w:rsidRPr="00BE3830" w:rsidRDefault="004D5A9D" w:rsidP="00502F60">
      <w:pPr>
        <w:numPr>
          <w:ilvl w:val="0"/>
          <w:numId w:val="16"/>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Раскройте основные обязанности ФСБ РФ  в виде схемы.</w:t>
      </w:r>
    </w:p>
    <w:p w:rsidR="004D5A9D" w:rsidRPr="00BE3830" w:rsidRDefault="004D5A9D" w:rsidP="00502F60">
      <w:pPr>
        <w:numPr>
          <w:ilvl w:val="0"/>
          <w:numId w:val="16"/>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Отобразите в таблице права Федеральной службы безопасности.</w:t>
      </w:r>
    </w:p>
    <w:p w:rsidR="004D5A9D" w:rsidRPr="00BE3830" w:rsidRDefault="004D5A9D" w:rsidP="00502F60">
      <w:pPr>
        <w:numPr>
          <w:ilvl w:val="0"/>
          <w:numId w:val="16"/>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Укажите в таблице основные направления деятельности ФСБ и раскройте их сущность.</w:t>
      </w:r>
    </w:p>
    <w:tbl>
      <w:tblPr>
        <w:tblStyle w:val="13"/>
        <w:tblW w:w="0" w:type="auto"/>
        <w:tblInd w:w="720" w:type="dxa"/>
        <w:tblLook w:val="04A0" w:firstRow="1" w:lastRow="0" w:firstColumn="1" w:lastColumn="0" w:noHBand="0" w:noVBand="1"/>
      </w:tblPr>
      <w:tblGrid>
        <w:gridCol w:w="4445"/>
        <w:gridCol w:w="4405"/>
      </w:tblGrid>
      <w:tr w:rsidR="004D5A9D" w:rsidRPr="00BE3830" w:rsidTr="004D5A9D">
        <w:tc>
          <w:tcPr>
            <w:tcW w:w="4785" w:type="dxa"/>
          </w:tcPr>
          <w:p w:rsidR="004D5A9D" w:rsidRPr="00BE3830" w:rsidRDefault="004D5A9D" w:rsidP="004D5A9D">
            <w:pPr>
              <w:spacing w:after="0" w:line="240" w:lineRule="auto"/>
              <w:rPr>
                <w:rFonts w:cs="Times New Roman"/>
                <w:color w:val="FF0000"/>
                <w:sz w:val="24"/>
                <w:lang w:eastAsia="ru-RU"/>
              </w:rPr>
            </w:pPr>
            <w:r w:rsidRPr="00BE3830">
              <w:rPr>
                <w:rFonts w:cs="Times New Roman"/>
                <w:color w:val="FF0000"/>
                <w:sz w:val="24"/>
                <w:lang w:eastAsia="ru-RU"/>
              </w:rPr>
              <w:t>Направления ФСБ</w:t>
            </w:r>
          </w:p>
        </w:tc>
        <w:tc>
          <w:tcPr>
            <w:tcW w:w="4785" w:type="dxa"/>
          </w:tcPr>
          <w:p w:rsidR="004D5A9D" w:rsidRPr="00BE3830" w:rsidRDefault="004D5A9D" w:rsidP="004D5A9D">
            <w:pPr>
              <w:spacing w:after="0" w:line="240" w:lineRule="auto"/>
              <w:rPr>
                <w:rFonts w:cs="Times New Roman"/>
                <w:color w:val="FF0000"/>
                <w:sz w:val="24"/>
                <w:lang w:eastAsia="ru-RU"/>
              </w:rPr>
            </w:pPr>
            <w:r w:rsidRPr="00BE3830">
              <w:rPr>
                <w:rFonts w:cs="Times New Roman"/>
                <w:color w:val="FF0000"/>
                <w:sz w:val="24"/>
                <w:lang w:eastAsia="ru-RU"/>
              </w:rPr>
              <w:t>Сущность</w:t>
            </w:r>
          </w:p>
        </w:tc>
      </w:tr>
      <w:tr w:rsidR="004D5A9D" w:rsidRPr="00BE3830" w:rsidTr="004D5A9D">
        <w:tc>
          <w:tcPr>
            <w:tcW w:w="4785" w:type="dxa"/>
          </w:tcPr>
          <w:p w:rsidR="004D5A9D" w:rsidRPr="00BE3830" w:rsidRDefault="004D5A9D" w:rsidP="004D5A9D">
            <w:pPr>
              <w:spacing w:after="0" w:line="240" w:lineRule="auto"/>
              <w:jc w:val="both"/>
              <w:rPr>
                <w:rFonts w:cs="Times New Roman"/>
                <w:color w:val="FF0000"/>
                <w:sz w:val="24"/>
                <w:lang w:eastAsia="ru-RU"/>
              </w:rPr>
            </w:pPr>
          </w:p>
        </w:tc>
        <w:tc>
          <w:tcPr>
            <w:tcW w:w="4785" w:type="dxa"/>
          </w:tcPr>
          <w:p w:rsidR="004D5A9D" w:rsidRPr="00BE3830" w:rsidRDefault="004D5A9D" w:rsidP="004D5A9D">
            <w:pPr>
              <w:spacing w:after="0" w:line="240" w:lineRule="auto"/>
              <w:jc w:val="both"/>
              <w:rPr>
                <w:rFonts w:cs="Times New Roman"/>
                <w:color w:val="FF0000"/>
                <w:sz w:val="24"/>
                <w:lang w:eastAsia="ru-RU"/>
              </w:rPr>
            </w:pPr>
          </w:p>
        </w:tc>
      </w:tr>
    </w:tbl>
    <w:p w:rsidR="004D5A9D" w:rsidRPr="00BE3830" w:rsidRDefault="004D5A9D" w:rsidP="00502F60">
      <w:pPr>
        <w:numPr>
          <w:ilvl w:val="0"/>
          <w:numId w:val="16"/>
        </w:numPr>
        <w:suppressAutoHyphens w:val="0"/>
        <w:spacing w:before="120" w:after="0" w:line="240"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Изобразите в виде схемы структуру ФСБ.</w:t>
      </w:r>
    </w:p>
    <w:p w:rsidR="004D5A9D" w:rsidRPr="00BE3830" w:rsidRDefault="004D5A9D" w:rsidP="004D5A9D">
      <w:pPr>
        <w:spacing w:after="0" w:line="240" w:lineRule="auto"/>
        <w:ind w:left="720"/>
        <w:jc w:val="both"/>
        <w:rPr>
          <w:rFonts w:ascii="Times New Roman" w:hAnsi="Times New Roman" w:cs="Times New Roman"/>
          <w:color w:val="FF0000"/>
          <w:sz w:val="24"/>
          <w:lang w:eastAsia="ru-RU"/>
        </w:rPr>
      </w:pPr>
    </w:p>
    <w:p w:rsidR="004D5A9D" w:rsidRPr="00BE3830" w:rsidRDefault="004D5A9D" w:rsidP="004D5A9D">
      <w:pPr>
        <w:spacing w:after="0" w:line="240" w:lineRule="auto"/>
        <w:ind w:left="420"/>
        <w:jc w:val="both"/>
        <w:rPr>
          <w:rFonts w:ascii="Times New Roman" w:hAnsi="Times New Roman" w:cs="Times New Roman"/>
          <w:b/>
          <w:color w:val="FF0000"/>
          <w:sz w:val="24"/>
          <w:szCs w:val="24"/>
          <w:lang w:eastAsia="ru-RU"/>
        </w:rPr>
      </w:pPr>
      <w:r w:rsidRPr="00BE3830">
        <w:rPr>
          <w:rFonts w:ascii="Times New Roman" w:hAnsi="Times New Roman" w:cs="Times New Roman"/>
          <w:b/>
          <w:color w:val="FF0000"/>
          <w:sz w:val="24"/>
          <w:szCs w:val="24"/>
          <w:lang w:eastAsia="ru-RU"/>
        </w:rPr>
        <w:t>Решение практических задач (кейс-задач)</w:t>
      </w:r>
    </w:p>
    <w:p w:rsidR="004D5A9D" w:rsidRPr="00BE3830" w:rsidRDefault="004D5A9D" w:rsidP="004D5A9D">
      <w:pPr>
        <w:spacing w:after="0" w:line="240" w:lineRule="auto"/>
        <w:ind w:left="720"/>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 Задача   1.</w:t>
      </w:r>
      <w:r w:rsidRPr="00BE3830">
        <w:rPr>
          <w:rFonts w:ascii="Times New Roman" w:hAnsi="Times New Roman" w:cs="Times New Roman"/>
          <w:color w:val="FF0000"/>
          <w:sz w:val="24"/>
          <w:szCs w:val="24"/>
          <w:lang w:eastAsia="ru-RU"/>
        </w:rPr>
        <w:t xml:space="preserve"> Какие из приведенных ниже организаций занимаются обеспечением  безопасности? Аргументируйте свой ответ. </w:t>
      </w:r>
    </w:p>
    <w:p w:rsidR="004D5A9D" w:rsidRPr="00BE3830" w:rsidRDefault="004D5A9D" w:rsidP="00502F60">
      <w:pPr>
        <w:numPr>
          <w:ilvl w:val="0"/>
          <w:numId w:val="17"/>
        </w:numPr>
        <w:suppressAutoHyphens w:val="0"/>
        <w:spacing w:before="120"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Федеральная служба безопасности РФ; </w:t>
      </w:r>
    </w:p>
    <w:p w:rsidR="004D5A9D" w:rsidRPr="00BE3830" w:rsidRDefault="004D5A9D" w:rsidP="00502F60">
      <w:pPr>
        <w:numPr>
          <w:ilvl w:val="0"/>
          <w:numId w:val="17"/>
        </w:numPr>
        <w:suppressAutoHyphens w:val="0"/>
        <w:spacing w:before="120"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Федеральная служба охраны; </w:t>
      </w:r>
    </w:p>
    <w:p w:rsidR="004D5A9D" w:rsidRPr="00BE3830" w:rsidRDefault="004D5A9D" w:rsidP="00502F60">
      <w:pPr>
        <w:numPr>
          <w:ilvl w:val="0"/>
          <w:numId w:val="17"/>
        </w:numPr>
        <w:suppressAutoHyphens w:val="0"/>
        <w:spacing w:before="120"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Федеральное агентство правительственной связи и информации при Президенте РФ; </w:t>
      </w:r>
    </w:p>
    <w:p w:rsidR="004D5A9D" w:rsidRPr="00BE3830" w:rsidRDefault="004D5A9D" w:rsidP="00502F60">
      <w:pPr>
        <w:numPr>
          <w:ilvl w:val="0"/>
          <w:numId w:val="17"/>
        </w:numPr>
        <w:suppressAutoHyphens w:val="0"/>
        <w:spacing w:before="120"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Федеральная пограничная служба; </w:t>
      </w:r>
    </w:p>
    <w:p w:rsidR="004D5A9D" w:rsidRPr="00BE3830" w:rsidRDefault="004D5A9D" w:rsidP="00502F60">
      <w:pPr>
        <w:numPr>
          <w:ilvl w:val="0"/>
          <w:numId w:val="17"/>
        </w:numPr>
        <w:suppressAutoHyphens w:val="0"/>
        <w:spacing w:before="120" w:after="11" w:line="261"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МЧС;    </w:t>
      </w:r>
    </w:p>
    <w:p w:rsidR="004D5A9D" w:rsidRPr="00BE3830" w:rsidRDefault="004D5A9D" w:rsidP="00502F60">
      <w:pPr>
        <w:numPr>
          <w:ilvl w:val="0"/>
          <w:numId w:val="17"/>
        </w:numPr>
        <w:suppressAutoHyphens w:val="0"/>
        <w:spacing w:before="120" w:after="11" w:line="261"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Вооруженные Силы;  </w:t>
      </w:r>
    </w:p>
    <w:p w:rsidR="004D5A9D" w:rsidRPr="00BE3830" w:rsidRDefault="004D5A9D" w:rsidP="00502F60">
      <w:pPr>
        <w:numPr>
          <w:ilvl w:val="0"/>
          <w:numId w:val="17"/>
        </w:numPr>
        <w:suppressAutoHyphens w:val="0"/>
        <w:spacing w:before="120" w:after="11" w:line="261"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Следственный комитет. </w:t>
      </w:r>
    </w:p>
    <w:p w:rsidR="004D5A9D" w:rsidRPr="00BE3830" w:rsidRDefault="004D5A9D" w:rsidP="004D5A9D">
      <w:pPr>
        <w:suppressAutoHyphens w:val="0"/>
        <w:spacing w:after="11" w:line="261" w:lineRule="auto"/>
        <w:ind w:left="503" w:right="41"/>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1" w:line="261" w:lineRule="auto"/>
        <w:ind w:left="503" w:right="41"/>
        <w:jc w:val="both"/>
        <w:rPr>
          <w:rFonts w:ascii="Times New Roman" w:hAnsi="Times New Roman" w:cs="Times New Roman"/>
          <w:b/>
          <w:color w:val="FF0000"/>
          <w:sz w:val="24"/>
          <w:szCs w:val="24"/>
          <w:lang w:eastAsia="ru-RU"/>
        </w:rPr>
      </w:pPr>
      <w:r w:rsidRPr="00BE3830">
        <w:rPr>
          <w:rFonts w:ascii="Times New Roman" w:hAnsi="Times New Roman" w:cs="Times New Roman"/>
          <w:b/>
          <w:color w:val="FF0000"/>
          <w:sz w:val="24"/>
          <w:szCs w:val="24"/>
          <w:lang w:eastAsia="ru-RU"/>
        </w:rPr>
        <w:t xml:space="preserve">Задача 2.  </w:t>
      </w:r>
      <w:r w:rsidRPr="00BE3830">
        <w:rPr>
          <w:rFonts w:ascii="Times New Roman" w:hAnsi="Times New Roman" w:cs="Times New Roman"/>
          <w:color w:val="FF0000"/>
          <w:sz w:val="23"/>
          <w:lang w:eastAsia="ru-RU"/>
        </w:rPr>
        <w:t xml:space="preserve">В целях обеспечения информационной безопасности сотрудники  органов ФСБ  задержали гражданина Голикова В.В. , подозреваемого в совершении преступления, предусмотренного статьей 273 УК РФ (создание, использование и распространение вредоносных программ для ЭВМ).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Какова подследственность данного преступления?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Следователь какого ведомства будет его расследовать?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          Задача 3.</w:t>
      </w:r>
      <w:r w:rsidRPr="00BE3830">
        <w:rPr>
          <w:rFonts w:ascii="Times New Roman" w:hAnsi="Times New Roman" w:cs="Times New Roman"/>
          <w:color w:val="FF0000"/>
          <w:sz w:val="24"/>
          <w:szCs w:val="24"/>
          <w:lang w:eastAsia="ru-RU"/>
        </w:rPr>
        <w:t xml:space="preserve"> Корабль пограничной службы задержал иностранное рыболовное судно за незаконный лов рыбных ресурсов за пределами экономической зоны.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Правомерны ли данные действия?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каких случаях такое задержание может быть законным? </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 xml:space="preserve">Практическое занятие № 20. Основные направления Федеральной службы охраны </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18"/>
        </w:numPr>
        <w:suppressAutoHyphens w:val="0"/>
        <w:spacing w:before="120" w:after="40" w:line="247" w:lineRule="auto"/>
        <w:ind w:right="38"/>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Раскройте предназначение и организацию управления ФСО России.</w:t>
      </w:r>
    </w:p>
    <w:p w:rsidR="004D5A9D" w:rsidRPr="00BE3830" w:rsidRDefault="004D5A9D" w:rsidP="00502F60">
      <w:pPr>
        <w:numPr>
          <w:ilvl w:val="0"/>
          <w:numId w:val="18"/>
        </w:numPr>
        <w:suppressAutoHyphens w:val="0"/>
        <w:spacing w:before="120" w:after="40" w:line="247" w:lineRule="auto"/>
        <w:ind w:right="38"/>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Изобразите в виде схемы основные направления ФСО России.</w:t>
      </w:r>
    </w:p>
    <w:p w:rsidR="004D5A9D" w:rsidRPr="00BE3830" w:rsidRDefault="004D5A9D" w:rsidP="004D5A9D">
      <w:pPr>
        <w:suppressAutoHyphens w:val="0"/>
        <w:spacing w:after="40" w:line="247" w:lineRule="auto"/>
        <w:ind w:left="720" w:right="38"/>
        <w:jc w:val="both"/>
        <w:rPr>
          <w:rFonts w:ascii="Times New Roman" w:hAnsi="Times New Roman" w:cs="Times New Roman"/>
          <w:color w:val="FF0000"/>
          <w:sz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21. Полномочия службы внешней разведки</w:t>
      </w:r>
    </w:p>
    <w:p w:rsidR="004D5A9D" w:rsidRPr="00BE3830" w:rsidRDefault="004D5A9D" w:rsidP="004D5A9D">
      <w:pPr>
        <w:suppressAutoHyphens w:val="0"/>
        <w:spacing w:after="16" w:line="247" w:lineRule="auto"/>
        <w:ind w:left="19" w:firstLine="567"/>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19"/>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основные НПА, регулирующие деятельность службы внешней разведки.</w:t>
      </w:r>
    </w:p>
    <w:p w:rsidR="004D5A9D" w:rsidRPr="00BE3830" w:rsidRDefault="004D5A9D" w:rsidP="00502F60">
      <w:pPr>
        <w:numPr>
          <w:ilvl w:val="0"/>
          <w:numId w:val="19"/>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Отобразите  в виде схемы полномочия службы внешней разведки.</w:t>
      </w:r>
    </w:p>
    <w:p w:rsidR="004D5A9D" w:rsidRPr="00BE3830" w:rsidRDefault="004D5A9D" w:rsidP="00502F60">
      <w:pPr>
        <w:numPr>
          <w:ilvl w:val="0"/>
          <w:numId w:val="19"/>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color w:val="FF0000"/>
          <w:sz w:val="24"/>
          <w:szCs w:val="24"/>
          <w:lang w:eastAsia="ru-RU"/>
        </w:rPr>
        <w:t>Раскройте предназначение и организацию управления ФСО России.</w:t>
      </w:r>
    </w:p>
    <w:p w:rsidR="00344341" w:rsidRPr="00BE3830" w:rsidRDefault="00344341"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344341" w:rsidRPr="00BE3830" w:rsidRDefault="00344341"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22, 23. Полномочия Федеральной таможенной службы</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0"/>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основные НПА, регулирующие деятельность Федеральной таможенной службы.</w:t>
      </w:r>
    </w:p>
    <w:p w:rsidR="004D5A9D" w:rsidRPr="00BE3830" w:rsidRDefault="004D5A9D" w:rsidP="00502F60">
      <w:pPr>
        <w:numPr>
          <w:ilvl w:val="0"/>
          <w:numId w:val="20"/>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Охарактеризуйте организацию таможенного дела в РФ.</w:t>
      </w:r>
    </w:p>
    <w:p w:rsidR="004D5A9D" w:rsidRPr="00BE3830" w:rsidRDefault="004D5A9D" w:rsidP="00502F60">
      <w:pPr>
        <w:numPr>
          <w:ilvl w:val="0"/>
          <w:numId w:val="20"/>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Отобразите в таблице полномочия, осуществляющий таможенный пост.</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4.</w:t>
      </w:r>
      <w:r w:rsidRPr="00BE3830">
        <w:rPr>
          <w:rFonts w:ascii="Times New Roman" w:hAnsi="Times New Roman" w:cs="Times New Roman"/>
          <w:bCs/>
          <w:color w:val="FF0000"/>
          <w:sz w:val="24"/>
          <w:szCs w:val="24"/>
          <w:lang w:eastAsia="ru-RU"/>
        </w:rPr>
        <w:tab/>
        <w:t>Отобразите  в виде схемы полномочия Федеральной таможенной службы.</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5.</w:t>
      </w:r>
      <w:r w:rsidRPr="00BE3830">
        <w:rPr>
          <w:rFonts w:ascii="Times New Roman" w:hAnsi="Times New Roman" w:cs="Times New Roman"/>
          <w:bCs/>
          <w:color w:val="FF0000"/>
          <w:sz w:val="24"/>
          <w:szCs w:val="24"/>
          <w:lang w:eastAsia="ru-RU"/>
        </w:rPr>
        <w:tab/>
        <w:t>Раскройте предназначение и организацию управления Федеральной таможенной службы.</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24, 25.  Основные направления деятельности Федеральной налоговой службы</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1"/>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Перечислите функции налоговой службы РФ и раскройте их сущность в таблице.</w:t>
      </w:r>
    </w:p>
    <w:tbl>
      <w:tblPr>
        <w:tblStyle w:val="13"/>
        <w:tblW w:w="0" w:type="auto"/>
        <w:tblInd w:w="946" w:type="dxa"/>
        <w:tblLook w:val="04A0" w:firstRow="1" w:lastRow="0" w:firstColumn="1" w:lastColumn="0" w:noHBand="0" w:noVBand="1"/>
      </w:tblPr>
      <w:tblGrid>
        <w:gridCol w:w="4306"/>
        <w:gridCol w:w="4318"/>
      </w:tblGrid>
      <w:tr w:rsidR="004D5A9D" w:rsidRPr="00BE3830" w:rsidTr="004D5A9D">
        <w:tc>
          <w:tcPr>
            <w:tcW w:w="4785" w:type="dxa"/>
          </w:tcPr>
          <w:p w:rsidR="004D5A9D" w:rsidRPr="00BE3830" w:rsidRDefault="004D5A9D" w:rsidP="004D5A9D">
            <w:pPr>
              <w:suppressAutoHyphens w:val="0"/>
              <w:spacing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Функции ФНС</w:t>
            </w:r>
          </w:p>
        </w:tc>
        <w:tc>
          <w:tcPr>
            <w:tcW w:w="4785" w:type="dxa"/>
          </w:tcPr>
          <w:p w:rsidR="004D5A9D" w:rsidRPr="00BE3830" w:rsidRDefault="004D5A9D" w:rsidP="004D5A9D">
            <w:pPr>
              <w:suppressAutoHyphens w:val="0"/>
              <w:spacing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Сущность</w:t>
            </w:r>
          </w:p>
        </w:tc>
      </w:tr>
      <w:tr w:rsidR="004D5A9D" w:rsidRPr="00BE3830" w:rsidTr="004D5A9D">
        <w:tc>
          <w:tcPr>
            <w:tcW w:w="4785" w:type="dxa"/>
          </w:tcPr>
          <w:p w:rsidR="004D5A9D" w:rsidRPr="00BE3830" w:rsidRDefault="004D5A9D" w:rsidP="004D5A9D">
            <w:pPr>
              <w:suppressAutoHyphens w:val="0"/>
              <w:spacing w:after="16" w:line="247" w:lineRule="auto"/>
              <w:jc w:val="both"/>
              <w:rPr>
                <w:rFonts w:cs="Times New Roman"/>
                <w:color w:val="FF0000"/>
                <w:sz w:val="24"/>
                <w:lang w:eastAsia="ru-RU"/>
              </w:rPr>
            </w:pPr>
          </w:p>
        </w:tc>
        <w:tc>
          <w:tcPr>
            <w:tcW w:w="4785" w:type="dxa"/>
          </w:tcPr>
          <w:p w:rsidR="004D5A9D" w:rsidRPr="00BE3830" w:rsidRDefault="004D5A9D" w:rsidP="004D5A9D">
            <w:pPr>
              <w:suppressAutoHyphens w:val="0"/>
              <w:spacing w:after="16" w:line="247" w:lineRule="auto"/>
              <w:jc w:val="both"/>
              <w:rPr>
                <w:rFonts w:cs="Times New Roman"/>
                <w:color w:val="FF0000"/>
                <w:sz w:val="24"/>
                <w:lang w:eastAsia="ru-RU"/>
              </w:rPr>
            </w:pPr>
          </w:p>
        </w:tc>
      </w:tr>
    </w:tbl>
    <w:p w:rsidR="004D5A9D" w:rsidRPr="00BE3830" w:rsidRDefault="004D5A9D" w:rsidP="00502F60">
      <w:pPr>
        <w:numPr>
          <w:ilvl w:val="0"/>
          <w:numId w:val="21"/>
        </w:numPr>
        <w:suppressAutoHyphens w:val="0"/>
        <w:spacing w:before="120" w:after="16"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Изобразите в виде схемы структуру Федеральной налоговой службы.</w:t>
      </w:r>
    </w:p>
    <w:p w:rsidR="004D5A9D" w:rsidRPr="00BE3830" w:rsidRDefault="004D5A9D" w:rsidP="004D5A9D">
      <w:pPr>
        <w:suppressAutoHyphens w:val="0"/>
        <w:spacing w:after="16" w:line="247" w:lineRule="auto"/>
        <w:ind w:left="586"/>
        <w:jc w:val="both"/>
        <w:rPr>
          <w:rFonts w:ascii="Times New Roman" w:hAnsi="Times New Roman" w:cs="Times New Roman"/>
          <w:color w:val="FF0000"/>
          <w:sz w:val="24"/>
          <w:lang w:eastAsia="ru-RU"/>
        </w:rPr>
      </w:pPr>
    </w:p>
    <w:p w:rsidR="004D5A9D" w:rsidRPr="00BE3830" w:rsidRDefault="004D5A9D" w:rsidP="004D5A9D">
      <w:pPr>
        <w:spacing w:after="0" w:line="240" w:lineRule="auto"/>
        <w:ind w:left="420"/>
        <w:jc w:val="both"/>
        <w:rPr>
          <w:rFonts w:ascii="Times New Roman" w:hAnsi="Times New Roman" w:cs="Times New Roman"/>
          <w:b/>
          <w:color w:val="FF0000"/>
          <w:sz w:val="24"/>
          <w:szCs w:val="24"/>
          <w:lang w:eastAsia="ru-RU"/>
        </w:rPr>
      </w:pPr>
      <w:r w:rsidRPr="00BE3830">
        <w:rPr>
          <w:rFonts w:ascii="Times New Roman" w:hAnsi="Times New Roman" w:cs="Times New Roman"/>
          <w:b/>
          <w:color w:val="FF0000"/>
          <w:sz w:val="24"/>
          <w:szCs w:val="24"/>
          <w:lang w:eastAsia="ru-RU"/>
        </w:rPr>
        <w:t>Решение практических задач (кейс-задач)</w:t>
      </w:r>
    </w:p>
    <w:p w:rsidR="004D5A9D" w:rsidRPr="00BE3830" w:rsidRDefault="004D5A9D" w:rsidP="004D5A9D">
      <w:pPr>
        <w:spacing w:after="0" w:line="240" w:lineRule="auto"/>
        <w:ind w:left="420"/>
        <w:jc w:val="both"/>
        <w:rPr>
          <w:rFonts w:ascii="Times New Roman" w:hAnsi="Times New Roman" w:cs="Times New Roman"/>
          <w:b/>
          <w:color w:val="FF0000"/>
          <w:sz w:val="24"/>
          <w:szCs w:val="24"/>
          <w:lang w:eastAsia="ru-RU"/>
        </w:rPr>
      </w:pPr>
    </w:p>
    <w:p w:rsidR="004D5A9D" w:rsidRPr="00BE3830" w:rsidRDefault="004D5A9D" w:rsidP="004D5A9D">
      <w:pPr>
        <w:suppressAutoHyphens w:val="0"/>
        <w:spacing w:after="0" w:line="240" w:lineRule="auto"/>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b/>
          <w:color w:val="FF0000"/>
          <w:sz w:val="24"/>
          <w:szCs w:val="24"/>
          <w:lang w:eastAsia="zh-CN"/>
        </w:rPr>
        <w:t>Задача 1.</w:t>
      </w:r>
      <w:r w:rsidRPr="00BE3830">
        <w:rPr>
          <w:rFonts w:ascii="Times New Roman" w:eastAsia="SimSun" w:hAnsi="Times New Roman" w:cs="Times New Roman"/>
          <w:color w:val="FF0000"/>
          <w:sz w:val="24"/>
          <w:szCs w:val="24"/>
          <w:lang w:eastAsia="zh-CN"/>
        </w:rPr>
        <w:t xml:space="preserve"> Мирошников А.В. решил заняться предпринимательской деятельностью без образования юридического лица. Он обратился за консультацией в налоговые органы, чтобы узнать, какие налоги и в каком размере он должен будет уплачивать.</w:t>
      </w:r>
    </w:p>
    <w:p w:rsidR="004D5A9D" w:rsidRPr="00BE3830" w:rsidRDefault="004D5A9D" w:rsidP="004D5A9D">
      <w:pPr>
        <w:suppressAutoHyphens w:val="0"/>
        <w:spacing w:after="16" w:line="247" w:lineRule="auto"/>
        <w:ind w:left="586"/>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color w:val="FF0000"/>
          <w:sz w:val="24"/>
          <w:szCs w:val="24"/>
          <w:lang w:eastAsia="zh-CN"/>
        </w:rPr>
        <w:t>Ответьте на вопрос: «Обязаны ли налоговые органы представлять ему такую информацию?» согласно статье 32 НК РФ «Обязанности налоговых органов». Обоснуйте.</w:t>
      </w:r>
    </w:p>
    <w:p w:rsidR="004D5A9D" w:rsidRPr="00BE3830" w:rsidRDefault="004D5A9D" w:rsidP="004D5A9D">
      <w:pPr>
        <w:suppressAutoHyphens w:val="0"/>
        <w:spacing w:after="0" w:line="240" w:lineRule="auto"/>
        <w:jc w:val="both"/>
        <w:rPr>
          <w:rFonts w:ascii="Times New Roman" w:eastAsia="SimSun" w:hAnsi="Times New Roman" w:cs="Times New Roman"/>
          <w:b/>
          <w:bCs/>
          <w:color w:val="FF0000"/>
          <w:sz w:val="24"/>
          <w:szCs w:val="24"/>
          <w:lang w:eastAsia="zh-CN"/>
        </w:rPr>
      </w:pPr>
      <w:r w:rsidRPr="00BE3830">
        <w:rPr>
          <w:rFonts w:ascii="Times New Roman" w:eastAsia="SimSun" w:hAnsi="Times New Roman" w:cs="Times New Roman"/>
          <w:b/>
          <w:color w:val="FF0000"/>
          <w:sz w:val="24"/>
          <w:szCs w:val="24"/>
          <w:lang w:eastAsia="zh-CN"/>
        </w:rPr>
        <w:t>Задача 2</w:t>
      </w:r>
      <w:r w:rsidRPr="00BE3830">
        <w:rPr>
          <w:rFonts w:ascii="Times New Roman" w:eastAsia="SimSun" w:hAnsi="Times New Roman" w:cs="Times New Roman"/>
          <w:color w:val="FF0000"/>
          <w:sz w:val="24"/>
          <w:szCs w:val="24"/>
          <w:lang w:eastAsia="zh-CN"/>
        </w:rPr>
        <w:t>.Предприниматель Часов Л.Р. не уплатил взнос в Пенсионный фонд РФ. Налоговые органы в бесспорном порядке взыскали данный платеж со счета предпринимателя.</w:t>
      </w:r>
    </w:p>
    <w:p w:rsidR="004D5A9D" w:rsidRPr="00BE3830" w:rsidRDefault="004D5A9D" w:rsidP="004D5A9D">
      <w:pPr>
        <w:suppressAutoHyphens w:val="0"/>
        <w:spacing w:after="16" w:line="247" w:lineRule="auto"/>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color w:val="FF0000"/>
          <w:sz w:val="24"/>
          <w:szCs w:val="24"/>
          <w:lang w:eastAsia="zh-CN"/>
        </w:rPr>
        <w:t>Ответьте на вопрос: «Правильно ли поступили налоговые органы?» согласно статье 46 НК РФ «Обязанности налоговых органов». Обоснуйте</w:t>
      </w:r>
    </w:p>
    <w:p w:rsidR="004D5A9D" w:rsidRPr="00BE3830" w:rsidRDefault="004D5A9D" w:rsidP="004D5A9D">
      <w:pPr>
        <w:suppressAutoHyphens w:val="0"/>
        <w:spacing w:after="16" w:line="247" w:lineRule="auto"/>
        <w:jc w:val="both"/>
        <w:rPr>
          <w:rFonts w:ascii="Times New Roman" w:eastAsia="SimSun" w:hAnsi="Times New Roman" w:cs="Times New Roman"/>
          <w:color w:val="FF0000"/>
          <w:sz w:val="24"/>
          <w:szCs w:val="24"/>
          <w:lang w:eastAsia="zh-CN"/>
        </w:rPr>
      </w:pPr>
    </w:p>
    <w:p w:rsidR="004D5A9D" w:rsidRPr="00BE3830" w:rsidRDefault="004D5A9D" w:rsidP="004D5A9D">
      <w:pPr>
        <w:suppressAutoHyphens w:val="0"/>
        <w:spacing w:after="0" w:line="240" w:lineRule="auto"/>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b/>
          <w:color w:val="FF0000"/>
          <w:sz w:val="24"/>
          <w:szCs w:val="24"/>
          <w:lang w:eastAsia="zh-CN"/>
        </w:rPr>
        <w:t>Задача 3.</w:t>
      </w:r>
      <w:r w:rsidRPr="00BE3830">
        <w:rPr>
          <w:rFonts w:ascii="Times New Roman" w:eastAsia="SimSun" w:hAnsi="Times New Roman" w:cs="Times New Roman"/>
          <w:color w:val="FF0000"/>
          <w:sz w:val="24"/>
          <w:szCs w:val="24"/>
          <w:lang w:eastAsia="zh-CN"/>
        </w:rPr>
        <w:t>В ходе налоговой проверки организации, налоговые инспектора потребовали от банка документы, подтверждающие исполнение платежных поручений.</w:t>
      </w:r>
    </w:p>
    <w:p w:rsidR="004D5A9D" w:rsidRPr="00BE3830" w:rsidRDefault="004D5A9D" w:rsidP="004D5A9D">
      <w:pPr>
        <w:suppressAutoHyphens w:val="0"/>
        <w:spacing w:after="16" w:line="247" w:lineRule="auto"/>
        <w:ind w:left="586"/>
        <w:jc w:val="both"/>
        <w:rPr>
          <w:rFonts w:ascii="Times New Roman" w:hAnsi="Times New Roman" w:cs="Times New Roman"/>
          <w:color w:val="FF0000"/>
          <w:sz w:val="24"/>
          <w:szCs w:val="24"/>
          <w:lang w:eastAsia="ru-RU"/>
        </w:rPr>
      </w:pPr>
      <w:r w:rsidRPr="00BE3830">
        <w:rPr>
          <w:rFonts w:ascii="Times New Roman" w:eastAsia="SimSun" w:hAnsi="Times New Roman" w:cs="Times New Roman"/>
          <w:color w:val="FF0000"/>
          <w:sz w:val="24"/>
          <w:szCs w:val="24"/>
          <w:lang w:eastAsia="zh-CN"/>
        </w:rPr>
        <w:t>Ответьте на вопрос: «Правомерны ли действия налоговых инспекторов?» согласно статье 31 НК РФ «Права налоговых органов». Обоснуйте</w:t>
      </w:r>
    </w:p>
    <w:p w:rsidR="004D5A9D" w:rsidRPr="00BE3830" w:rsidRDefault="004D5A9D" w:rsidP="004D5A9D">
      <w:pPr>
        <w:suppressAutoHyphens w:val="0"/>
        <w:spacing w:after="0" w:line="240" w:lineRule="auto"/>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b/>
          <w:bCs/>
          <w:color w:val="FF0000"/>
          <w:sz w:val="24"/>
          <w:szCs w:val="24"/>
          <w:lang w:eastAsia="zh-CN"/>
        </w:rPr>
        <w:t>Задача 4.</w:t>
      </w:r>
      <w:r w:rsidRPr="00BE3830">
        <w:rPr>
          <w:rFonts w:ascii="Times New Roman" w:eastAsia="SimSun" w:hAnsi="Times New Roman" w:cs="Times New Roman"/>
          <w:color w:val="FF0000"/>
          <w:sz w:val="24"/>
          <w:szCs w:val="24"/>
          <w:lang w:eastAsia="zh-CN"/>
        </w:rPr>
        <w:t>В результате возникшей задолженности перед бюджетом налоговыми органами было проведено взыскание налога за счет имущества - готовой продукции, при наличии денежных средств в кассе предприятия и легкового автотранспорта.</w:t>
      </w:r>
    </w:p>
    <w:p w:rsidR="004D5A9D" w:rsidRPr="00BE3830" w:rsidRDefault="004D5A9D" w:rsidP="004D5A9D">
      <w:pPr>
        <w:suppressAutoHyphens w:val="0"/>
        <w:spacing w:after="0" w:line="240" w:lineRule="auto"/>
        <w:jc w:val="both"/>
        <w:rPr>
          <w:rFonts w:ascii="Times New Roman" w:eastAsia="SimSun" w:hAnsi="Times New Roman" w:cs="Times New Roman"/>
          <w:color w:val="FF0000"/>
          <w:sz w:val="24"/>
          <w:szCs w:val="24"/>
          <w:lang w:eastAsia="zh-CN"/>
        </w:rPr>
      </w:pPr>
      <w:r w:rsidRPr="00BE3830">
        <w:rPr>
          <w:rFonts w:ascii="Times New Roman" w:eastAsia="SimSun" w:hAnsi="Times New Roman" w:cs="Times New Roman"/>
          <w:color w:val="FF0000"/>
          <w:sz w:val="24"/>
          <w:szCs w:val="24"/>
          <w:lang w:eastAsia="zh-CN"/>
        </w:rPr>
        <w:t>Оцените правомерность действий налоговых органов согласно статье 47 НК РФ «</w:t>
      </w:r>
      <w:r w:rsidRPr="00BE3830">
        <w:rPr>
          <w:rFonts w:ascii="Times New Roman" w:eastAsia="SimSun" w:hAnsi="Times New Roman"/>
          <w:color w:val="FF0000"/>
          <w:sz w:val="24"/>
          <w:szCs w:val="24"/>
          <w:lang w:eastAsia="zh-CN"/>
        </w:rPr>
        <w:t>Взыскание налога, сбора, а также пеней и штрафов за счет иного имущества налогоплательщика (налогового агента) - организации, индивидуального предпринимателя</w:t>
      </w:r>
      <w:r w:rsidRPr="00BE3830">
        <w:rPr>
          <w:rFonts w:ascii="Times New Roman" w:eastAsia="SimSun" w:hAnsi="Times New Roman" w:cs="Times New Roman"/>
          <w:color w:val="FF0000"/>
          <w:sz w:val="24"/>
          <w:szCs w:val="24"/>
          <w:lang w:eastAsia="zh-CN"/>
        </w:rPr>
        <w:t>» Обоснуйте.</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after="0" w:line="240" w:lineRule="auto"/>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before="120" w:after="0" w:line="240" w:lineRule="auto"/>
        <w:ind w:left="72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26. Полномочия Федеральной службы войск национальной гвардии РФ</w:t>
      </w:r>
    </w:p>
    <w:p w:rsidR="004D5A9D" w:rsidRPr="00BE3830" w:rsidRDefault="004D5A9D" w:rsidP="004D5A9D">
      <w:pPr>
        <w:suppressAutoHyphens w:val="0"/>
        <w:spacing w:before="120" w:after="0" w:line="240" w:lineRule="auto"/>
        <w:ind w:left="720"/>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2"/>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Перечислите в таблице полномочия </w:t>
      </w:r>
      <w:r w:rsidRPr="00BE3830">
        <w:rPr>
          <w:rFonts w:ascii="Times New Roman" w:hAnsi="Times New Roman" w:cs="Times New Roman"/>
          <w:color w:val="FF0000"/>
          <w:sz w:val="24"/>
          <w:lang w:eastAsia="ru-RU"/>
        </w:rPr>
        <w:t xml:space="preserve">Федеральной службы </w:t>
      </w:r>
      <w:r w:rsidRPr="00BE3830">
        <w:rPr>
          <w:rFonts w:ascii="Times New Roman" w:hAnsi="Times New Roman" w:cs="Times New Roman"/>
          <w:bCs/>
          <w:color w:val="FF0000"/>
          <w:sz w:val="24"/>
          <w:szCs w:val="24"/>
          <w:lang w:eastAsia="ru-RU"/>
        </w:rPr>
        <w:t>войск национальной гвардии РФ и раскройте их сущность.</w:t>
      </w:r>
    </w:p>
    <w:p w:rsidR="004D5A9D" w:rsidRPr="00BE3830" w:rsidRDefault="004D5A9D" w:rsidP="00502F60">
      <w:pPr>
        <w:numPr>
          <w:ilvl w:val="0"/>
          <w:numId w:val="22"/>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Изобразите в виде схему структуру</w:t>
      </w:r>
      <w:r w:rsidRPr="00BE3830">
        <w:rPr>
          <w:rFonts w:ascii="Times New Roman" w:hAnsi="Times New Roman" w:cs="Times New Roman"/>
          <w:color w:val="FF0000"/>
          <w:sz w:val="24"/>
          <w:lang w:eastAsia="ru-RU"/>
        </w:rPr>
        <w:t xml:space="preserve"> Федеральной службы </w:t>
      </w:r>
      <w:r w:rsidRPr="00BE3830">
        <w:rPr>
          <w:rFonts w:ascii="Times New Roman" w:hAnsi="Times New Roman" w:cs="Times New Roman"/>
          <w:bCs/>
          <w:color w:val="FF0000"/>
          <w:sz w:val="24"/>
          <w:szCs w:val="24"/>
          <w:lang w:eastAsia="ru-RU"/>
        </w:rPr>
        <w:t>войск национальной гвардии РФ.</w:t>
      </w:r>
    </w:p>
    <w:p w:rsidR="004D5A9D" w:rsidRPr="00BE3830" w:rsidRDefault="004D5A9D" w:rsidP="00502F60">
      <w:pPr>
        <w:numPr>
          <w:ilvl w:val="0"/>
          <w:numId w:val="22"/>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color w:val="FF0000"/>
          <w:sz w:val="24"/>
          <w:szCs w:val="24"/>
          <w:lang w:eastAsia="ru-RU"/>
        </w:rPr>
        <w:t>Назовите нормативно-правовую базу, регламентирующую деятельность ФСВНГ.</w:t>
      </w:r>
    </w:p>
    <w:p w:rsidR="004D5A9D" w:rsidRPr="00BE3830" w:rsidRDefault="004D5A9D" w:rsidP="00502F60">
      <w:pPr>
        <w:numPr>
          <w:ilvl w:val="0"/>
          <w:numId w:val="22"/>
        </w:numPr>
        <w:suppressAutoHyphens w:val="0"/>
        <w:spacing w:before="120" w:after="12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Проанализируйте законодательство о полиции и о войсках национальной гвардии. Укажите в чем сходство и различие в полномочиях этих органов? </w:t>
      </w:r>
    </w:p>
    <w:p w:rsidR="004D5A9D" w:rsidRPr="00BE3830" w:rsidRDefault="004D5A9D" w:rsidP="004D5A9D">
      <w:pPr>
        <w:suppressAutoHyphens w:val="0"/>
        <w:spacing w:before="120" w:after="0" w:line="240" w:lineRule="auto"/>
        <w:ind w:left="1080"/>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before="120" w:after="0" w:line="240" w:lineRule="auto"/>
        <w:ind w:left="108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Решение практических задач (кейс-задач)</w:t>
      </w:r>
    </w:p>
    <w:p w:rsidR="004D5A9D" w:rsidRPr="00BE3830" w:rsidRDefault="004D5A9D" w:rsidP="004D5A9D">
      <w:pPr>
        <w:suppressAutoHyphens w:val="0"/>
        <w:spacing w:before="120" w:after="0" w:line="240" w:lineRule="auto"/>
        <w:ind w:left="1080"/>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1.</w:t>
      </w:r>
      <w:r w:rsidRPr="00BE3830">
        <w:rPr>
          <w:rFonts w:ascii="Times New Roman" w:hAnsi="Times New Roman" w:cs="Times New Roman"/>
          <w:color w:val="FF0000"/>
          <w:sz w:val="24"/>
          <w:szCs w:val="24"/>
          <w:lang w:eastAsia="ru-RU"/>
        </w:rPr>
        <w:t xml:space="preserve"> Сотрудник войск национальной гвардии Иванов  Р.П. ,находившийся в отпуске, услышав призывы о помощи, раздававшиеся из жилой квартиры сломал наружную дверь и,  применив физическую силу,  задержал преступника.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Правомерны ли действия сотрудника войск национальной гвардии Иванова?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Определите какие основания и какие обязанности налагаются на сотрудника войск национальной гвардии при  вхождении (проникновении) в жилые помещения граждан. </w:t>
      </w: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Задача 2. </w:t>
      </w:r>
      <w:r w:rsidRPr="00BE3830">
        <w:rPr>
          <w:rFonts w:ascii="Times New Roman" w:hAnsi="Times New Roman" w:cs="Times New Roman"/>
          <w:color w:val="FF0000"/>
          <w:sz w:val="24"/>
          <w:szCs w:val="24"/>
          <w:lang w:eastAsia="ru-RU"/>
        </w:rPr>
        <w:t xml:space="preserve">Военнослужащий войск национальной гвардии Петров В.С. , при задержании опасного преступника на платформе метрополитена,  при скоплении большого количества пассажиров, использовал  огнестрельное табельной оружие. При этом преступник был тяжело ранен.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Законно ли использование огнестрельного табельного оружия военнослужащим Петров в данной ситуации?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Какой порядок применения огнестрельного оружия и специальных средств в местах нахождения  людей?  </w:t>
      </w:r>
    </w:p>
    <w:p w:rsidR="004D5A9D" w:rsidRPr="00BE3830" w:rsidRDefault="004D5A9D" w:rsidP="00344341">
      <w:pPr>
        <w:suppressAutoHyphens w:val="0"/>
        <w:spacing w:after="168"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Каков общий порядок применения огнестрельно</w:t>
      </w:r>
      <w:r w:rsidR="00344341" w:rsidRPr="00BE3830">
        <w:rPr>
          <w:rFonts w:ascii="Times New Roman" w:hAnsi="Times New Roman" w:cs="Times New Roman"/>
          <w:color w:val="FF0000"/>
          <w:sz w:val="24"/>
          <w:szCs w:val="24"/>
          <w:lang w:eastAsia="ru-RU"/>
        </w:rPr>
        <w:t xml:space="preserve">го оружия? </w:t>
      </w:r>
    </w:p>
    <w:p w:rsidR="004D5A9D" w:rsidRPr="00BE3830" w:rsidRDefault="004D5A9D" w:rsidP="004D5A9D">
      <w:pPr>
        <w:suppressAutoHyphens w:val="0"/>
        <w:spacing w:before="120" w:after="0" w:line="240" w:lineRule="auto"/>
        <w:jc w:val="center"/>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Тема 4. Органы российского правосудия</w:t>
      </w:r>
    </w:p>
    <w:p w:rsidR="004D5A9D" w:rsidRPr="00BE3830" w:rsidRDefault="004D5A9D" w:rsidP="004D5A9D">
      <w:pPr>
        <w:suppressAutoHyphens w:val="0"/>
        <w:spacing w:before="120" w:after="0" w:line="240" w:lineRule="auto"/>
        <w:ind w:left="72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Практическое занятие № 27. Судебные органы Российской Федерации</w:t>
      </w:r>
    </w:p>
    <w:p w:rsidR="004D5A9D" w:rsidRPr="00BE3830" w:rsidRDefault="004D5A9D" w:rsidP="004D5A9D">
      <w:pPr>
        <w:suppressAutoHyphens w:val="0"/>
        <w:spacing w:before="120" w:after="0" w:line="240" w:lineRule="auto"/>
        <w:ind w:left="720"/>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4D5A9D">
      <w:pPr>
        <w:suppressAutoHyphens w:val="0"/>
        <w:spacing w:after="279" w:line="247" w:lineRule="auto"/>
        <w:ind w:left="754" w:hanging="10"/>
        <w:jc w:val="both"/>
        <w:rPr>
          <w:rFonts w:ascii="Times New Roman" w:hAnsi="Times New Roman" w:cs="Times New Roman"/>
          <w:color w:val="FF0000"/>
          <w:sz w:val="24"/>
          <w:lang w:eastAsia="ru-RU"/>
        </w:rPr>
      </w:pPr>
    </w:p>
    <w:p w:rsidR="004D5A9D" w:rsidRPr="00BE3830" w:rsidRDefault="004D5A9D" w:rsidP="00502F60">
      <w:pPr>
        <w:numPr>
          <w:ilvl w:val="0"/>
          <w:numId w:val="23"/>
        </w:numPr>
        <w:suppressAutoHyphens w:val="0"/>
        <w:spacing w:before="120" w:after="0"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Составьте схему судебных органов Российской Федерации.</w:t>
      </w:r>
    </w:p>
    <w:p w:rsidR="004D5A9D" w:rsidRPr="00BE3830" w:rsidRDefault="004D5A9D" w:rsidP="00502F60">
      <w:pPr>
        <w:numPr>
          <w:ilvl w:val="0"/>
          <w:numId w:val="23"/>
        </w:numPr>
        <w:suppressAutoHyphens w:val="0"/>
        <w:spacing w:before="120" w:after="0"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Перечислите признаки судебной власти и раскройте их сущность.</w:t>
      </w:r>
    </w:p>
    <w:p w:rsidR="004D5A9D" w:rsidRPr="00BE3830" w:rsidRDefault="004D5A9D" w:rsidP="00502F60">
      <w:pPr>
        <w:numPr>
          <w:ilvl w:val="0"/>
          <w:numId w:val="23"/>
        </w:numPr>
        <w:suppressAutoHyphens w:val="0"/>
        <w:spacing w:before="120" w:after="0" w:line="247" w:lineRule="auto"/>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Выделите основные элементы судебной системы.</w:t>
      </w:r>
    </w:p>
    <w:p w:rsidR="004D5A9D" w:rsidRPr="00BE3830" w:rsidRDefault="004D5A9D" w:rsidP="004D5A9D">
      <w:pPr>
        <w:suppressAutoHyphens w:val="0"/>
        <w:spacing w:after="0" w:line="247" w:lineRule="auto"/>
        <w:ind w:left="1104"/>
        <w:jc w:val="both"/>
        <w:rPr>
          <w:rFonts w:ascii="Times New Roman" w:hAnsi="Times New Roman" w:cs="Times New Roman"/>
          <w:color w:val="FF0000"/>
          <w:sz w:val="24"/>
          <w:lang w:eastAsia="ru-RU"/>
        </w:rPr>
      </w:pPr>
    </w:p>
    <w:p w:rsidR="004D5A9D" w:rsidRPr="00BE3830" w:rsidRDefault="004D5A9D" w:rsidP="004D5A9D">
      <w:pPr>
        <w:suppressAutoHyphens w:val="0"/>
        <w:spacing w:before="120" w:after="0" w:line="240" w:lineRule="auto"/>
        <w:ind w:left="108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Решение практических задач (кейс-задач)</w:t>
      </w:r>
    </w:p>
    <w:p w:rsidR="004D5A9D" w:rsidRPr="00BE3830" w:rsidRDefault="004D5A9D" w:rsidP="004D5A9D">
      <w:pPr>
        <w:suppressAutoHyphens w:val="0"/>
        <w:spacing w:after="0" w:line="247" w:lineRule="auto"/>
        <w:ind w:left="1104"/>
        <w:jc w:val="both"/>
        <w:rPr>
          <w:rFonts w:ascii="Times New Roman" w:hAnsi="Times New Roman" w:cs="Times New Roman"/>
          <w:color w:val="FF0000"/>
          <w:sz w:val="24"/>
          <w:lang w:eastAsia="ru-RU"/>
        </w:rPr>
      </w:pPr>
    </w:p>
    <w:p w:rsidR="004D5A9D" w:rsidRPr="00BE3830" w:rsidRDefault="004D5A9D" w:rsidP="004D5A9D">
      <w:pPr>
        <w:suppressAutoHyphens w:val="0"/>
        <w:spacing w:after="0" w:line="247" w:lineRule="auto"/>
        <w:ind w:left="1104"/>
        <w:jc w:val="both"/>
        <w:rPr>
          <w:rFonts w:ascii="Times New Roman" w:hAnsi="Times New Roman" w:cs="Times New Roman"/>
          <w:color w:val="FF0000"/>
          <w:sz w:val="24"/>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lang w:eastAsia="ru-RU"/>
        </w:rPr>
        <w:t>Задача 1</w:t>
      </w:r>
      <w:r w:rsidRPr="00BE3830">
        <w:rPr>
          <w:rFonts w:ascii="Times New Roman" w:hAnsi="Times New Roman" w:cs="Times New Roman"/>
          <w:b/>
          <w:color w:val="FF0000"/>
          <w:sz w:val="24"/>
          <w:szCs w:val="24"/>
          <w:lang w:eastAsia="ru-RU"/>
        </w:rPr>
        <w:t xml:space="preserve">. </w:t>
      </w:r>
      <w:r w:rsidRPr="00BE3830">
        <w:rPr>
          <w:rFonts w:ascii="Times New Roman" w:hAnsi="Times New Roman" w:cs="Times New Roman"/>
          <w:color w:val="FF0000"/>
          <w:sz w:val="24"/>
          <w:szCs w:val="24"/>
          <w:lang w:eastAsia="ru-RU"/>
        </w:rPr>
        <w:t xml:space="preserve">Подсудимый, грузин по национальности, заявил суду, что не знает русского языка и может говорить только на грузинском языке. Председательствующий судья, знающий грузинский язык, предложил подсудимому давать показания на грузинском языке.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Правильно ли поступил судья?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Оцените ситуацию с точки зрения принципа национального языка судопроизводства.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Какие гарантии предусмотрены действующим законодательством РФ для обеспечения прав участников процесса, не владеющих языком судопроизводства?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12" w:line="262" w:lineRule="auto"/>
        <w:ind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2.</w:t>
      </w:r>
      <w:r w:rsidRPr="00BE3830">
        <w:rPr>
          <w:rFonts w:ascii="Times New Roman" w:hAnsi="Times New Roman" w:cs="Times New Roman"/>
          <w:color w:val="FF0000"/>
          <w:sz w:val="24"/>
          <w:szCs w:val="24"/>
          <w:lang w:eastAsia="ru-RU"/>
        </w:rPr>
        <w:t xml:space="preserve"> На судебное заседание,  по делу о привлечении к уголовной ответственности за подлог избирательных документов,  подсудимым были приглашены представители средств массовой информации. Однако председательствующий суда потребовал от журналистов покинуть зал судебного заседания. При повторной попытке последних войти в зал заседания после перерыва, председательствующий потребовал реквизиты журналистов и,  предупредив их об ответственности за нарушение порядка в судебном заседании, удалил из зала.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Проанализируйте данную ситуацию с точки зрения принципа гласности.  </w:t>
      </w:r>
    </w:p>
    <w:p w:rsidR="004D5A9D" w:rsidRPr="00BE3830" w:rsidRDefault="004D5A9D" w:rsidP="004D5A9D">
      <w:pPr>
        <w:suppressAutoHyphens w:val="0"/>
        <w:spacing w:after="677" w:line="262" w:lineRule="auto"/>
        <w:ind w:left="503" w:right="41"/>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каких случаях проводится закрытое судебное заседание? </w:t>
      </w:r>
    </w:p>
    <w:p w:rsidR="004D5A9D" w:rsidRPr="00BE3830" w:rsidRDefault="004D5A9D" w:rsidP="004D5A9D">
      <w:pPr>
        <w:suppressAutoHyphens w:val="0"/>
        <w:spacing w:before="120" w:after="0" w:line="240" w:lineRule="auto"/>
        <w:jc w:val="center"/>
        <w:rPr>
          <w:rFonts w:ascii="Times New Roman" w:hAnsi="Times New Roman" w:cs="Times New Roman"/>
          <w:b/>
          <w:color w:val="FF0000"/>
          <w:sz w:val="24"/>
          <w:szCs w:val="24"/>
          <w:lang w:eastAsia="ru-RU"/>
        </w:rPr>
      </w:pPr>
      <w:bookmarkStart w:id="1" w:name="_GoBack"/>
      <w:r w:rsidRPr="00BE3830">
        <w:rPr>
          <w:rFonts w:ascii="Times New Roman" w:hAnsi="Times New Roman" w:cs="Times New Roman"/>
          <w:b/>
          <w:bCs/>
          <w:color w:val="FF0000"/>
          <w:sz w:val="24"/>
          <w:szCs w:val="24"/>
          <w:lang w:eastAsia="ru-RU"/>
        </w:rPr>
        <w:t xml:space="preserve">Практические занятия № 28,29,30,31. </w:t>
      </w:r>
      <w:r w:rsidRPr="00BE3830">
        <w:rPr>
          <w:rFonts w:ascii="Times New Roman" w:hAnsi="Times New Roman" w:cs="Times New Roman"/>
          <w:b/>
          <w:color w:val="FF0000"/>
          <w:sz w:val="24"/>
          <w:szCs w:val="24"/>
          <w:lang w:eastAsia="ru-RU"/>
        </w:rPr>
        <w:t>Система федеральных судов: Конституционный суд РФ, Верховный суд РФ и возглавляемые им суды общей юрисдикции, арбитражные суды</w:t>
      </w:r>
    </w:p>
    <w:p w:rsidR="004D5A9D" w:rsidRPr="00BE3830" w:rsidRDefault="004D5A9D" w:rsidP="004D5A9D">
      <w:pPr>
        <w:suppressAutoHyphens w:val="0"/>
        <w:spacing w:before="120" w:after="0" w:line="240" w:lineRule="auto"/>
        <w:jc w:val="both"/>
        <w:rPr>
          <w:rFonts w:ascii="Times New Roman" w:hAnsi="Times New Roman" w:cs="Times New Roman"/>
          <w:b/>
          <w:color w:val="FF0000"/>
          <w:sz w:val="24"/>
          <w:szCs w:val="24"/>
          <w:lang w:eastAsia="ru-RU"/>
        </w:rPr>
      </w:pP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Укажите в таблице задачи и полномочия Конституционного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Изучите  состав и организацию Конституционного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szCs w:val="24"/>
          <w:lang w:eastAsia="ru-RU"/>
        </w:rPr>
        <w:t xml:space="preserve">Изобразите в виде схемы </w:t>
      </w:r>
      <w:r w:rsidRPr="00BE3830">
        <w:rPr>
          <w:rFonts w:ascii="Times New Roman" w:hAnsi="Times New Roman" w:cs="Times New Roman"/>
          <w:color w:val="FF0000"/>
          <w:sz w:val="24"/>
          <w:lang w:eastAsia="ru-RU"/>
        </w:rPr>
        <w:t>структуру Верховного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 Отобразите основные функции Верховного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Перечислите состав Верховного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Назовите  нормативно-правовые акты, регламентирующие деятельность Верховного Суда РФ?</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Раскройте структуру судов общей юрисдикции</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Укажите  место и компетенцию кассационного суда общей юрисдикции.</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Раскройте место и компетенцию апелляционного суда общей юрисдикции.</w:t>
      </w:r>
    </w:p>
    <w:p w:rsidR="004D5A9D" w:rsidRPr="00BE3830" w:rsidRDefault="004D5A9D" w:rsidP="00502F60">
      <w:pPr>
        <w:numPr>
          <w:ilvl w:val="0"/>
          <w:numId w:val="24"/>
        </w:numPr>
        <w:suppressAutoHyphens w:val="0"/>
        <w:spacing w:before="120" w:after="12" w:line="262" w:lineRule="auto"/>
        <w:ind w:firstLine="691"/>
        <w:jc w:val="both"/>
        <w:rPr>
          <w:rFonts w:ascii="Times New Roman" w:hAnsi="Times New Roman" w:cs="Times New Roman"/>
          <w:color w:val="FF0000"/>
          <w:sz w:val="24"/>
          <w:lang w:eastAsia="ru-RU"/>
        </w:rPr>
      </w:pPr>
      <w:r w:rsidRPr="00BE3830">
        <w:rPr>
          <w:rFonts w:ascii="Times New Roman" w:hAnsi="Times New Roman" w:cs="Times New Roman"/>
          <w:color w:val="FF0000"/>
          <w:sz w:val="24"/>
          <w:lang w:eastAsia="ru-RU"/>
        </w:rPr>
        <w:t xml:space="preserve">Раскройте полномочия арбитражного суда  субъекта РФ. </w:t>
      </w:r>
    </w:p>
    <w:bookmarkEnd w:id="1"/>
    <w:p w:rsidR="004D5A9D" w:rsidRPr="00BE3830" w:rsidRDefault="004D5A9D" w:rsidP="004D5A9D">
      <w:pPr>
        <w:suppressAutoHyphens w:val="0"/>
        <w:spacing w:after="12" w:line="262" w:lineRule="auto"/>
        <w:ind w:left="1117"/>
        <w:jc w:val="both"/>
        <w:rPr>
          <w:rFonts w:ascii="Times New Roman" w:hAnsi="Times New Roman" w:cs="Times New Roman"/>
          <w:color w:val="FF0000"/>
          <w:sz w:val="24"/>
          <w:lang w:eastAsia="ru-RU"/>
        </w:rPr>
      </w:pPr>
    </w:p>
    <w:p w:rsidR="004D5A9D" w:rsidRPr="00BE3830" w:rsidRDefault="004D5A9D" w:rsidP="004D5A9D">
      <w:pPr>
        <w:suppressAutoHyphens w:val="0"/>
        <w:spacing w:before="120" w:after="0" w:line="240" w:lineRule="auto"/>
        <w:ind w:left="108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Решение практических задач (кейс-задач)</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after="0" w:line="262" w:lineRule="auto"/>
        <w:ind w:left="1060" w:right="40"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1.</w:t>
      </w:r>
      <w:r w:rsidRPr="00BE3830">
        <w:rPr>
          <w:rFonts w:ascii="Times New Roman" w:hAnsi="Times New Roman" w:cs="Times New Roman"/>
          <w:color w:val="FF0000"/>
          <w:sz w:val="24"/>
          <w:szCs w:val="24"/>
          <w:lang w:eastAsia="ru-RU"/>
        </w:rPr>
        <w:t xml:space="preserve"> В ходе судебного разбирательства подсудимый пришел к выводу, что норма закона, в нарушении которой он обвиняется, противоречит Конституции РФ. Он обратился с соответствующей жалобой в Верховный Суд РФ.  </w:t>
      </w:r>
    </w:p>
    <w:p w:rsidR="004D5A9D" w:rsidRPr="00BE3830" w:rsidRDefault="004D5A9D" w:rsidP="004D5A9D">
      <w:pPr>
        <w:suppressAutoHyphens w:val="0"/>
        <w:spacing w:after="0" w:line="262" w:lineRule="auto"/>
        <w:ind w:left="1060" w:right="40"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Проанализируйте данную ситуацию.     Укажите, куда в подобных случаях следует обращаться? </w:t>
      </w:r>
    </w:p>
    <w:p w:rsidR="004D5A9D" w:rsidRPr="00BE3830" w:rsidRDefault="004D5A9D" w:rsidP="004D5A9D">
      <w:pPr>
        <w:suppressAutoHyphens w:val="0"/>
        <w:spacing w:after="0" w:line="262" w:lineRule="auto"/>
        <w:ind w:left="1060" w:right="40" w:firstLine="709"/>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0" w:line="240" w:lineRule="auto"/>
        <w:ind w:left="1417" w:right="41"/>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2.</w:t>
      </w:r>
      <w:r w:rsidRPr="00BE3830">
        <w:rPr>
          <w:rFonts w:ascii="Times New Roman" w:hAnsi="Times New Roman" w:cs="Times New Roman"/>
          <w:color w:val="FF0000"/>
          <w:sz w:val="24"/>
          <w:szCs w:val="24"/>
          <w:lang w:eastAsia="ru-RU"/>
        </w:rPr>
        <w:t xml:space="preserve"> Изучите по своему выбору любое  решение Конституционного Суда РФ и подготовьте ответы на следующие вопросы: </w:t>
      </w:r>
    </w:p>
    <w:p w:rsidR="004D5A9D" w:rsidRPr="00BE3830" w:rsidRDefault="004D5A9D" w:rsidP="004D5A9D">
      <w:pPr>
        <w:suppressAutoHyphens w:val="0"/>
        <w:spacing w:before="120" w:after="0" w:line="240"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Что послужило поводом для рассмотрения дела в Конституционном Суде РФ? </w:t>
      </w:r>
    </w:p>
    <w:p w:rsidR="004D5A9D" w:rsidRPr="00BE3830" w:rsidRDefault="004D5A9D" w:rsidP="004D5A9D">
      <w:pPr>
        <w:suppressAutoHyphens w:val="0"/>
        <w:spacing w:before="120" w:after="0" w:line="240"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каком составе Конституционный Суд РФ рассмотрел и разрешил дело? </w:t>
      </w:r>
    </w:p>
    <w:p w:rsidR="004D5A9D" w:rsidRPr="00BE3830" w:rsidRDefault="004D5A9D" w:rsidP="004D5A9D">
      <w:pPr>
        <w:suppressAutoHyphens w:val="0"/>
        <w:spacing w:before="120" w:after="0" w:line="240"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Кто из сторон принял участие в рассмотрении дела в Конституционном Суде РФ? </w:t>
      </w:r>
    </w:p>
    <w:p w:rsidR="004D5A9D" w:rsidRPr="00BE3830" w:rsidRDefault="004D5A9D" w:rsidP="004D5A9D">
      <w:pPr>
        <w:suppressAutoHyphens w:val="0"/>
        <w:spacing w:before="120" w:after="0" w:line="240"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каком порядке рассмотрено дело в Конституционном Суде РФ? </w:t>
      </w:r>
    </w:p>
    <w:p w:rsidR="004D5A9D" w:rsidRPr="00BE3830" w:rsidRDefault="004D5A9D" w:rsidP="004D5A9D">
      <w:pPr>
        <w:suppressAutoHyphens w:val="0"/>
        <w:spacing w:before="120" w:after="0" w:line="240"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Какое решение принял Конституционный суд по рассматриваемому делу? </w:t>
      </w:r>
    </w:p>
    <w:p w:rsidR="004D5A9D" w:rsidRPr="00BE3830" w:rsidRDefault="004D5A9D" w:rsidP="004D5A9D">
      <w:pPr>
        <w:suppressAutoHyphens w:val="0"/>
        <w:spacing w:before="120" w:after="0" w:line="240" w:lineRule="auto"/>
        <w:ind w:left="-15"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Когда это решение Конституционного Суда вступило в законную силу? </w:t>
      </w:r>
    </w:p>
    <w:p w:rsidR="004D5A9D" w:rsidRPr="00BE3830" w:rsidRDefault="004D5A9D" w:rsidP="004D5A9D">
      <w:pPr>
        <w:suppressAutoHyphens w:val="0"/>
        <w:spacing w:after="0" w:line="262" w:lineRule="auto"/>
        <w:ind w:left="709"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3.</w:t>
      </w:r>
      <w:r w:rsidRPr="00BE3830">
        <w:rPr>
          <w:rFonts w:ascii="Times New Roman" w:hAnsi="Times New Roman" w:cs="Times New Roman"/>
          <w:color w:val="FF0000"/>
          <w:sz w:val="24"/>
          <w:szCs w:val="24"/>
          <w:lang w:eastAsia="ru-RU"/>
        </w:rPr>
        <w:t xml:space="preserve"> Изучив текст Федерального конституционного закона РФ о Конституционном Суде Российской Федерации, найдите статьи, закрепляющие и формирующие принципы деятельности Конституционного Суда РФ. </w:t>
      </w:r>
    </w:p>
    <w:p w:rsidR="004D5A9D" w:rsidRPr="00BE3830" w:rsidRDefault="004D5A9D" w:rsidP="004D5A9D">
      <w:pPr>
        <w:suppressAutoHyphens w:val="0"/>
        <w:spacing w:after="0" w:line="262" w:lineRule="auto"/>
        <w:ind w:left="709"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Дайте краткую характеристику этих принципов и назовите их сходство и отличие от системы демократических принципов правосудия.  Укажите порядок судопроизводства в Конституционном Суде РФ.  Дайте краткую характеристику этих принципов и назовите их сходство и отличие от системы демократических принципов правосудия.  Укажите порядок судопроизводства в Конституционном Суде.</w:t>
      </w:r>
    </w:p>
    <w:p w:rsidR="004D5A9D" w:rsidRPr="00BE3830" w:rsidRDefault="004D5A9D" w:rsidP="004D5A9D">
      <w:pPr>
        <w:suppressAutoHyphens w:val="0"/>
        <w:spacing w:after="0" w:line="262"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Задача 4. </w:t>
      </w:r>
      <w:r w:rsidRPr="00BE3830">
        <w:rPr>
          <w:rFonts w:ascii="Times New Roman" w:hAnsi="Times New Roman" w:cs="Times New Roman"/>
          <w:color w:val="FF0000"/>
          <w:sz w:val="24"/>
          <w:szCs w:val="24"/>
          <w:lang w:eastAsia="ru-RU"/>
        </w:rPr>
        <w:t>В связи с возникшей необходимостью первый заместитель председателя Верховного Суда РФ своим распоряжением перевел судью Верховного Суда РФ Сидорова И.И. на время рассмотрения конкретного уголовного дела из судебной коллегии по гражданским делам, в судебную коллегию по уголовным делам. Сидров И.И., считая это распоряжение незаконным,  подал заявление  на имя Председателя Верховного Суда РФ с просьбой отменить это распоряжение.</w:t>
      </w:r>
      <w:r w:rsidRPr="00BE3830">
        <w:rPr>
          <w:rFonts w:ascii="Times New Roman" w:hAnsi="Times New Roman" w:cs="Times New Roman"/>
          <w:b/>
          <w:color w:val="FF0000"/>
          <w:sz w:val="24"/>
          <w:szCs w:val="24"/>
          <w:lang w:eastAsia="ru-RU"/>
        </w:rPr>
        <w:t xml:space="preserve"> </w:t>
      </w:r>
    </w:p>
    <w:p w:rsidR="004D5A9D" w:rsidRPr="00BE3830" w:rsidRDefault="004D5A9D" w:rsidP="004D5A9D">
      <w:pPr>
        <w:suppressAutoHyphens w:val="0"/>
        <w:spacing w:after="0" w:line="262"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Какое решение должно быть принято по заявлению судьи Сидорова И.И.?</w:t>
      </w:r>
      <w:r w:rsidRPr="00BE3830">
        <w:rPr>
          <w:rFonts w:ascii="Times New Roman" w:hAnsi="Times New Roman" w:cs="Times New Roman"/>
          <w:b/>
          <w:color w:val="FF0000"/>
          <w:sz w:val="24"/>
          <w:szCs w:val="24"/>
          <w:lang w:eastAsia="ru-RU"/>
        </w:rPr>
        <w:t xml:space="preserve"> </w:t>
      </w:r>
    </w:p>
    <w:p w:rsidR="004D5A9D" w:rsidRPr="00BE3830" w:rsidRDefault="004D5A9D" w:rsidP="004D5A9D">
      <w:pPr>
        <w:suppressAutoHyphens w:val="0"/>
        <w:spacing w:after="0" w:line="262"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каком порядке формируются судебные коллегии Верховного Суда РФ?</w:t>
      </w:r>
      <w:r w:rsidRPr="00BE3830">
        <w:rPr>
          <w:rFonts w:ascii="Times New Roman" w:hAnsi="Times New Roman" w:cs="Times New Roman"/>
          <w:b/>
          <w:color w:val="FF0000"/>
          <w:sz w:val="24"/>
          <w:szCs w:val="24"/>
          <w:lang w:eastAsia="ru-RU"/>
        </w:rPr>
        <w:t xml:space="preserve"> </w:t>
      </w:r>
    </w:p>
    <w:p w:rsidR="004D5A9D" w:rsidRPr="00BE3830" w:rsidRDefault="004D5A9D" w:rsidP="004D5A9D">
      <w:pPr>
        <w:suppressAutoHyphens w:val="0"/>
        <w:spacing w:after="0" w:line="262"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Кто из должностных лиц Верховного Суда РФ может принять решение о    временном переводе судьи Верховного Суда РФ из одной судебной коллегии в другую?      </w:t>
      </w:r>
    </w:p>
    <w:p w:rsidR="004D5A9D" w:rsidRPr="00BE3830" w:rsidRDefault="004D5A9D" w:rsidP="004D5A9D">
      <w:pPr>
        <w:suppressAutoHyphens w:val="0"/>
        <w:spacing w:after="0" w:line="262" w:lineRule="auto"/>
        <w:ind w:left="350"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   Задача 5.</w:t>
      </w:r>
      <w:r w:rsidRPr="00BE3830">
        <w:rPr>
          <w:rFonts w:ascii="Times New Roman" w:hAnsi="Times New Roman" w:cs="Times New Roman"/>
          <w:color w:val="FF0000"/>
          <w:sz w:val="24"/>
          <w:szCs w:val="24"/>
          <w:lang w:eastAsia="ru-RU"/>
        </w:rPr>
        <w:t xml:space="preserve"> Поясните, какие уголовные дела, и при каких условиях, могут быть предметом рассмотрения в Верховном Суд РФ (при этом укажите, в каких конкретно структурных подразделениях суда): </w:t>
      </w:r>
    </w:p>
    <w:p w:rsidR="004D5A9D" w:rsidRPr="00BE3830" w:rsidRDefault="004D5A9D" w:rsidP="004D5A9D">
      <w:pPr>
        <w:suppressAutoHyphens w:val="0"/>
        <w:spacing w:after="0" w:line="262" w:lineRule="auto"/>
        <w:ind w:left="503"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а) по первой инстанции; </w:t>
      </w:r>
    </w:p>
    <w:p w:rsidR="004D5A9D" w:rsidRPr="00BE3830" w:rsidRDefault="004D5A9D" w:rsidP="004D5A9D">
      <w:pPr>
        <w:suppressAutoHyphens w:val="0"/>
        <w:spacing w:after="0" w:line="262" w:lineRule="auto"/>
        <w:ind w:left="503"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б) по второй инстанции; </w:t>
      </w:r>
    </w:p>
    <w:p w:rsidR="004D5A9D" w:rsidRPr="00BE3830" w:rsidRDefault="004D5A9D" w:rsidP="004D5A9D">
      <w:pPr>
        <w:suppressAutoHyphens w:val="0"/>
        <w:spacing w:after="0" w:line="262" w:lineRule="auto"/>
        <w:ind w:left="503"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 в порядке надзора; </w:t>
      </w:r>
    </w:p>
    <w:p w:rsidR="004D5A9D" w:rsidRPr="00BE3830" w:rsidRDefault="004D5A9D" w:rsidP="004D5A9D">
      <w:pPr>
        <w:suppressAutoHyphens w:val="0"/>
        <w:spacing w:after="0" w:line="262" w:lineRule="auto"/>
        <w:ind w:left="-15"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г) по вновь открывшимся обстоятельствам.    3. Изобразите в виде схемы структуру и состав Верховного Суда Российской Федерации и укажите основные полномочия входящих в Верховный Суд РФ структурных подразделений. </w:t>
      </w:r>
    </w:p>
    <w:p w:rsidR="004D5A9D" w:rsidRPr="00BE3830" w:rsidRDefault="004D5A9D" w:rsidP="004D5A9D">
      <w:pPr>
        <w:suppressAutoHyphens w:val="0"/>
        <w:spacing w:after="0" w:line="262" w:lineRule="auto"/>
        <w:ind w:left="-15" w:right="41" w:firstLine="709"/>
        <w:jc w:val="both"/>
        <w:rPr>
          <w:rFonts w:ascii="Times New Roman" w:hAnsi="Times New Roman" w:cs="Times New Roman"/>
          <w:color w:val="FF0000"/>
          <w:sz w:val="24"/>
          <w:szCs w:val="24"/>
          <w:lang w:eastAsia="ru-RU"/>
        </w:rPr>
      </w:pPr>
    </w:p>
    <w:p w:rsidR="004D5A9D" w:rsidRPr="00BE3830" w:rsidRDefault="004D5A9D" w:rsidP="004D5A9D">
      <w:pPr>
        <w:suppressAutoHyphens w:val="0"/>
        <w:spacing w:after="0" w:line="262" w:lineRule="auto"/>
        <w:ind w:left="-15"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 xml:space="preserve">   Задача 6</w:t>
      </w:r>
      <w:r w:rsidRPr="00BE3830">
        <w:rPr>
          <w:rFonts w:ascii="Times New Roman" w:hAnsi="Times New Roman" w:cs="Times New Roman"/>
          <w:color w:val="FF0000"/>
          <w:sz w:val="24"/>
          <w:szCs w:val="24"/>
          <w:lang w:eastAsia="ru-RU"/>
        </w:rPr>
        <w:t>. Ниже приводится перечень (название) уголовных и гражданских дел.</w:t>
      </w:r>
      <w:r w:rsidRPr="00BE3830">
        <w:rPr>
          <w:rFonts w:ascii="Times New Roman" w:hAnsi="Times New Roman" w:cs="Times New Roman"/>
          <w:b/>
          <w:color w:val="FF0000"/>
          <w:sz w:val="24"/>
          <w:szCs w:val="24"/>
          <w:lang w:eastAsia="ru-RU"/>
        </w:rPr>
        <w:t xml:space="preserve"> </w:t>
      </w:r>
    </w:p>
    <w:p w:rsidR="004D5A9D" w:rsidRPr="00BE3830" w:rsidRDefault="004D5A9D" w:rsidP="004D5A9D">
      <w:pPr>
        <w:suppressAutoHyphens w:val="0"/>
        <w:spacing w:after="0" w:line="262" w:lineRule="auto"/>
        <w:ind w:left="-15"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Выберите из этого перечня и выпишите  те дела, которые, по вашему мнению, вправе разрешать районный суд. Обоснуйте свой выбор на основе нормативно-правовых актов. </w:t>
      </w:r>
    </w:p>
    <w:p w:rsidR="004D5A9D" w:rsidRPr="00BE3830" w:rsidRDefault="004D5A9D" w:rsidP="004D5A9D">
      <w:pPr>
        <w:suppressAutoHyphens w:val="0"/>
        <w:spacing w:after="0" w:line="262" w:lineRule="auto"/>
        <w:ind w:left="503"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а) уголовные дела по фактам: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умышленное убийство с отягчающими обстоятельствами;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кража чужого имущества;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дорожно-транспортное происшествие, повлекшая гибель трех человек;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разбой;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посягательство на жизнь сотрудника правоохранительного органа;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 грабеж; </w:t>
      </w:r>
    </w:p>
    <w:p w:rsidR="004D5A9D" w:rsidRPr="00BE3830" w:rsidRDefault="004D5A9D" w:rsidP="004D5A9D">
      <w:pPr>
        <w:suppressAutoHyphens w:val="0"/>
        <w:spacing w:after="0" w:line="262" w:lineRule="auto"/>
        <w:ind w:left="503" w:right="3699"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б) гражданские дела:  </w:t>
      </w:r>
    </w:p>
    <w:p w:rsidR="004D5A9D" w:rsidRPr="00BE3830" w:rsidRDefault="004D5A9D" w:rsidP="004D5A9D">
      <w:pPr>
        <w:suppressAutoHyphens w:val="0"/>
        <w:spacing w:after="0" w:line="262" w:lineRule="auto"/>
        <w:ind w:left="503" w:right="3699"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  – о разделе имущества;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 взыскании алиментов;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 выселении их квартиры;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 наследстве;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 восстановлении на работе; </w:t>
      </w:r>
    </w:p>
    <w:p w:rsidR="004D5A9D" w:rsidRPr="00BE3830" w:rsidRDefault="004D5A9D" w:rsidP="00502F60">
      <w:pPr>
        <w:numPr>
          <w:ilvl w:val="0"/>
          <w:numId w:val="25"/>
        </w:numPr>
        <w:suppressAutoHyphens w:val="0"/>
        <w:spacing w:before="120" w:after="0" w:line="262" w:lineRule="auto"/>
        <w:ind w:right="41"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о возмещении ущерба за причиненный вред. </w:t>
      </w:r>
    </w:p>
    <w:p w:rsidR="004D5A9D" w:rsidRPr="00BE3830" w:rsidRDefault="004D5A9D" w:rsidP="004D5A9D">
      <w:pPr>
        <w:suppressAutoHyphens w:val="0"/>
        <w:spacing w:after="0"/>
        <w:ind w:firstLine="709"/>
        <w:jc w:val="both"/>
        <w:rPr>
          <w:rFonts w:ascii="Times New Roman" w:hAnsi="Times New Roman" w:cs="Times New Roman"/>
          <w:color w:val="FF0000"/>
          <w:sz w:val="24"/>
          <w:szCs w:val="24"/>
          <w:lang w:eastAsia="ru-RU"/>
        </w:rPr>
      </w:pPr>
      <w:r w:rsidRPr="00BE3830">
        <w:rPr>
          <w:rFonts w:ascii="Times New Roman" w:hAnsi="Times New Roman" w:cs="Times New Roman"/>
          <w:b/>
          <w:color w:val="FF0000"/>
          <w:sz w:val="24"/>
          <w:szCs w:val="24"/>
          <w:lang w:eastAsia="ru-RU"/>
        </w:rPr>
        <w:t>Задача 7.</w:t>
      </w:r>
      <w:r w:rsidRPr="00BE3830">
        <w:rPr>
          <w:rFonts w:ascii="Times New Roman" w:hAnsi="Times New Roman" w:cs="Times New Roman"/>
          <w:color w:val="FF0000"/>
          <w:sz w:val="24"/>
          <w:szCs w:val="24"/>
          <w:lang w:eastAsia="ru-RU"/>
        </w:rPr>
        <w:tab/>
        <w:t xml:space="preserve">В постоянно действующий спортивный арбитражный суд обратился спортивный клуб «Волейбол-Томск» с заявлением о рассмотрении спора со спортсменом этого клуба Н.Н. Миговым. Для рассмотрения спора была сформирована коллегия из трех третейских судей в следующем составе: первый судья был предложен клубом «Волейбол-Томск», второй судья – Н.Н. Миговым, третьего судью два первых судьи избрали самостоятельно. В процессе рассмотрения спора третейский судья, предложенный клубом «Волейбол-Томск, несколько раз предлагал сторонам пойти на взаимные уступки и разрешить конфликт путем заключения мирового соглашения. Н.Н. Мигов, посчитав, что третейский судья не имеет право активно вмешиваться в спор между сторонами, заявил ему отвод. Вопрос об отводе рассматривался третейскими судьями, разрешавшими спор между клубом «Волейбол-Томск» и Н.Н. Миговым.  Отвод был удовлетворен. </w:t>
      </w:r>
    </w:p>
    <w:p w:rsidR="004D5A9D" w:rsidRPr="00BE3830" w:rsidRDefault="004D5A9D" w:rsidP="004D5A9D">
      <w:pPr>
        <w:suppressAutoHyphens w:val="0"/>
        <w:spacing w:after="0"/>
        <w:ind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Правильны ли действия третейского суда? </w:t>
      </w:r>
    </w:p>
    <w:p w:rsidR="004D5A9D" w:rsidRPr="00BE3830" w:rsidRDefault="004D5A9D" w:rsidP="004D5A9D">
      <w:pPr>
        <w:suppressAutoHyphens w:val="0"/>
        <w:spacing w:after="0"/>
        <w:ind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Как формируется состав третейского суда по рассмотрению конкретного дела?  </w:t>
      </w:r>
    </w:p>
    <w:p w:rsidR="004D5A9D" w:rsidRPr="00BE3830" w:rsidRDefault="004D5A9D" w:rsidP="004D5A9D">
      <w:pPr>
        <w:suppressAutoHyphens w:val="0"/>
        <w:spacing w:before="120" w:after="0"/>
        <w:ind w:firstLine="709"/>
        <w:jc w:val="both"/>
        <w:rPr>
          <w:rFonts w:ascii="Times New Roman" w:hAnsi="Times New Roman" w:cs="Times New Roman"/>
          <w:color w:val="FF0000"/>
          <w:sz w:val="24"/>
          <w:szCs w:val="24"/>
          <w:lang w:eastAsia="ru-RU"/>
        </w:rPr>
      </w:pPr>
      <w:r w:rsidRPr="00BE3830">
        <w:rPr>
          <w:rFonts w:ascii="Times New Roman" w:hAnsi="Times New Roman" w:cs="Times New Roman"/>
          <w:color w:val="FF0000"/>
          <w:sz w:val="24"/>
          <w:szCs w:val="24"/>
          <w:lang w:eastAsia="ru-RU"/>
        </w:rPr>
        <w:t xml:space="preserve">Каковы полномочия третейский судей? </w:t>
      </w:r>
    </w:p>
    <w:p w:rsidR="004D5A9D" w:rsidRPr="00BE3830" w:rsidRDefault="004D5A9D" w:rsidP="004D5A9D">
      <w:pPr>
        <w:suppressAutoHyphens w:val="0"/>
        <w:spacing w:before="120" w:after="0"/>
        <w:ind w:firstLine="709"/>
        <w:jc w:val="both"/>
        <w:rPr>
          <w:rFonts w:ascii="Times New Roman" w:hAnsi="Times New Roman" w:cs="Times New Roman"/>
          <w:color w:val="FF0000"/>
          <w:sz w:val="24"/>
          <w:szCs w:val="24"/>
          <w:lang w:eastAsia="ru-RU"/>
        </w:rPr>
      </w:pPr>
    </w:p>
    <w:p w:rsidR="00344341" w:rsidRPr="00BE3830" w:rsidRDefault="00344341" w:rsidP="004D5A9D">
      <w:pPr>
        <w:suppressAutoHyphens w:val="0"/>
        <w:spacing w:before="120" w:after="0"/>
        <w:ind w:firstLine="709"/>
        <w:jc w:val="both"/>
        <w:rPr>
          <w:rFonts w:ascii="Times New Roman" w:hAnsi="Times New Roman" w:cs="Times New Roman"/>
          <w:color w:val="FF0000"/>
          <w:sz w:val="24"/>
          <w:szCs w:val="24"/>
          <w:lang w:eastAsia="ru-RU"/>
        </w:rPr>
      </w:pPr>
    </w:p>
    <w:p w:rsidR="004D5A9D" w:rsidRPr="00BE3830" w:rsidRDefault="004D5A9D" w:rsidP="004D5A9D">
      <w:pPr>
        <w:suppressAutoHyphens w:val="0"/>
        <w:spacing w:before="120" w:after="0"/>
        <w:ind w:firstLine="709"/>
        <w:jc w:val="both"/>
        <w:rPr>
          <w:rFonts w:ascii="Times New Roman" w:hAnsi="Times New Roman" w:cs="Times New Roman"/>
          <w:b/>
          <w:bCs/>
          <w:color w:val="FF0000"/>
          <w:sz w:val="24"/>
          <w:szCs w:val="24"/>
          <w:lang w:eastAsia="ru-RU"/>
        </w:rPr>
      </w:pPr>
      <w:r w:rsidRPr="00BE3830">
        <w:rPr>
          <w:rFonts w:ascii="Times New Roman" w:hAnsi="Times New Roman" w:cs="Times New Roman"/>
          <w:b/>
          <w:color w:val="FF0000"/>
          <w:sz w:val="24"/>
          <w:szCs w:val="24"/>
          <w:lang w:eastAsia="ru-RU"/>
        </w:rPr>
        <w:t xml:space="preserve">       Практические занятия </w:t>
      </w:r>
      <w:r w:rsidRPr="00BE3830">
        <w:rPr>
          <w:rFonts w:ascii="Times New Roman" w:hAnsi="Times New Roman" w:cs="Times New Roman"/>
          <w:b/>
          <w:bCs/>
          <w:color w:val="FF0000"/>
          <w:sz w:val="24"/>
          <w:szCs w:val="24"/>
          <w:lang w:eastAsia="ru-RU"/>
        </w:rPr>
        <w:t xml:space="preserve">№ 32,33 Органы судейского сообщества </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6"/>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органы судейского сообщества</w:t>
      </w:r>
    </w:p>
    <w:p w:rsidR="004D5A9D" w:rsidRPr="00BE3830" w:rsidRDefault="004D5A9D" w:rsidP="00502F60">
      <w:pPr>
        <w:numPr>
          <w:ilvl w:val="0"/>
          <w:numId w:val="26"/>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Раскройте в таблице полномочия органов судейского сообщества.</w:t>
      </w:r>
    </w:p>
    <w:p w:rsidR="004D5A9D" w:rsidRPr="00BE3830" w:rsidRDefault="004D5A9D" w:rsidP="00502F60">
      <w:pPr>
        <w:numPr>
          <w:ilvl w:val="0"/>
          <w:numId w:val="26"/>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color w:val="FF0000"/>
          <w:sz w:val="24"/>
          <w:szCs w:val="24"/>
          <w:lang w:eastAsia="ru-RU"/>
        </w:rPr>
        <w:t>Раскройте порядок формирования и полномочия Высшей квалификационной коллегии судей</w:t>
      </w:r>
    </w:p>
    <w:p w:rsidR="004D5A9D" w:rsidRPr="00BE3830" w:rsidRDefault="004D5A9D" w:rsidP="004D5A9D">
      <w:pPr>
        <w:suppressAutoHyphens w:val="0"/>
        <w:spacing w:before="120" w:after="0" w:line="240" w:lineRule="auto"/>
        <w:ind w:left="1069"/>
        <w:jc w:val="both"/>
        <w:rPr>
          <w:rFonts w:ascii="Times New Roman" w:hAnsi="Times New Roman" w:cs="Times New Roman"/>
          <w:bCs/>
          <w:color w:val="FF0000"/>
          <w:sz w:val="24"/>
          <w:szCs w:val="24"/>
          <w:lang w:eastAsia="ru-RU"/>
        </w:rPr>
      </w:pPr>
    </w:p>
    <w:p w:rsidR="004D5A9D" w:rsidRPr="00BE3830" w:rsidRDefault="004D5A9D" w:rsidP="004D5A9D">
      <w:pPr>
        <w:suppressAutoHyphens w:val="0"/>
        <w:spacing w:before="120" w:after="0" w:line="240" w:lineRule="auto"/>
        <w:ind w:left="1080"/>
        <w:jc w:val="both"/>
        <w:rPr>
          <w:rFonts w:ascii="Times New Roman" w:hAnsi="Times New Roman" w:cs="Times New Roman"/>
          <w:b/>
          <w:bCs/>
          <w:color w:val="FF0000"/>
          <w:sz w:val="24"/>
          <w:szCs w:val="24"/>
          <w:lang w:eastAsia="ru-RU"/>
        </w:rPr>
      </w:pPr>
      <w:r w:rsidRPr="00BE3830">
        <w:rPr>
          <w:rFonts w:ascii="Times New Roman" w:hAnsi="Times New Roman" w:cs="Times New Roman"/>
          <w:b/>
          <w:bCs/>
          <w:color w:val="FF0000"/>
          <w:sz w:val="24"/>
          <w:szCs w:val="24"/>
          <w:lang w:eastAsia="ru-RU"/>
        </w:rPr>
        <w:t>Решение практических задач (кейс-задач)</w:t>
      </w:r>
    </w:p>
    <w:p w:rsidR="004D5A9D" w:rsidRPr="00BE3830" w:rsidRDefault="004D5A9D" w:rsidP="004D5A9D">
      <w:pPr>
        <w:suppressAutoHyphens w:val="0"/>
        <w:spacing w:before="120" w:after="0" w:line="240" w:lineRule="auto"/>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after="0" w:line="262" w:lineRule="auto"/>
        <w:ind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w:t>
      </w:r>
      <w:r w:rsidRPr="00BE3830">
        <w:rPr>
          <w:rFonts w:ascii="Times New Roman" w:hAnsi="Times New Roman" w:cs="Times New Roman"/>
          <w:b/>
          <w:color w:val="FF0000"/>
          <w:sz w:val="23"/>
          <w:lang w:eastAsia="ru-RU"/>
        </w:rPr>
        <w:t>Задача 1.</w:t>
      </w:r>
      <w:r w:rsidRPr="00BE3830">
        <w:rPr>
          <w:rFonts w:ascii="Times New Roman" w:hAnsi="Times New Roman" w:cs="Times New Roman"/>
          <w:color w:val="FF0000"/>
          <w:sz w:val="23"/>
          <w:lang w:eastAsia="ru-RU"/>
        </w:rPr>
        <w:t xml:space="preserve"> Судья Семенов С.А. прекратил  полномочия  в связи с почетным уходом судьи в отставку. В связи с этим ему было разъяснено, что он не вправе избирать членов квалификационных коллегий судей и быть избранным в состав квалификационных коллегий судей от судейского сообщества.  </w:t>
      </w:r>
    </w:p>
    <w:p w:rsidR="004D5A9D" w:rsidRPr="00BE3830" w:rsidRDefault="004D5A9D" w:rsidP="004D5A9D">
      <w:pPr>
        <w:suppressAutoHyphens w:val="0"/>
        <w:spacing w:after="0"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Нарушены ли права судьи в отставке Семенова С.А.? </w:t>
      </w:r>
    </w:p>
    <w:p w:rsidR="004D5A9D" w:rsidRPr="00BE3830" w:rsidRDefault="004D5A9D" w:rsidP="004D5A9D">
      <w:pPr>
        <w:suppressAutoHyphens w:val="0"/>
        <w:spacing w:after="12" w:line="262" w:lineRule="auto"/>
        <w:ind w:left="167" w:right="41"/>
        <w:jc w:val="both"/>
        <w:rPr>
          <w:rFonts w:ascii="Times New Roman" w:hAnsi="Times New Roman" w:cs="Times New Roman"/>
          <w:color w:val="FF0000"/>
          <w:sz w:val="23"/>
          <w:lang w:eastAsia="ru-RU"/>
        </w:rPr>
      </w:pPr>
      <w:r w:rsidRPr="00BE3830">
        <w:rPr>
          <w:rFonts w:ascii="Times New Roman" w:hAnsi="Times New Roman" w:cs="Times New Roman"/>
          <w:b/>
          <w:color w:val="FF0000"/>
          <w:sz w:val="23"/>
          <w:lang w:eastAsia="ru-RU"/>
        </w:rPr>
        <w:t>Задача 2.</w:t>
      </w:r>
      <w:r w:rsidRPr="00BE3830">
        <w:rPr>
          <w:rFonts w:ascii="Times New Roman" w:hAnsi="Times New Roman" w:cs="Times New Roman"/>
          <w:color w:val="FF0000"/>
          <w:sz w:val="23"/>
          <w:lang w:eastAsia="ru-RU"/>
        </w:rPr>
        <w:t xml:space="preserve"> Квалификационная коллегия судей  субъекта РФ не согласная с решением  экзаменационной комиссии о неудовлетворительной сдаче экзамена судьей Потаповой А.Л. отменила данное решение.  </w:t>
      </w:r>
    </w:p>
    <w:p w:rsidR="004D5A9D" w:rsidRPr="00BE3830" w:rsidRDefault="004D5A9D" w:rsidP="004D5A9D">
      <w:pPr>
        <w:suppressAutoHyphens w:val="0"/>
        <w:spacing w:after="12" w:line="262" w:lineRule="auto"/>
        <w:ind w:left="-15" w:right="41" w:firstLine="493"/>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Правомочна ли квалификационная коллегия судей субъекта РФ на такое решение? Сошлитесь на норму закона. </w:t>
      </w:r>
    </w:p>
    <w:p w:rsidR="004D5A9D" w:rsidRPr="00BE3830" w:rsidRDefault="004D5A9D" w:rsidP="004D5A9D">
      <w:pPr>
        <w:suppressAutoHyphens w:val="0"/>
        <w:spacing w:after="12" w:line="262" w:lineRule="auto"/>
        <w:ind w:left="167" w:right="41"/>
        <w:jc w:val="both"/>
        <w:rPr>
          <w:rFonts w:ascii="Times New Roman" w:hAnsi="Times New Roman" w:cs="Times New Roman"/>
          <w:color w:val="FF0000"/>
          <w:sz w:val="23"/>
          <w:lang w:eastAsia="ru-RU"/>
        </w:rPr>
      </w:pPr>
      <w:r w:rsidRPr="00BE3830">
        <w:rPr>
          <w:rFonts w:ascii="Times New Roman" w:hAnsi="Times New Roman" w:cs="Times New Roman"/>
          <w:b/>
          <w:color w:val="FF0000"/>
          <w:sz w:val="23"/>
          <w:lang w:eastAsia="ru-RU"/>
        </w:rPr>
        <w:t>Задача 3.</w:t>
      </w:r>
      <w:r w:rsidRPr="00BE3830">
        <w:rPr>
          <w:rFonts w:ascii="Times New Roman" w:hAnsi="Times New Roman" w:cs="Times New Roman"/>
          <w:color w:val="FF0000"/>
          <w:sz w:val="23"/>
          <w:lang w:eastAsia="ru-RU"/>
        </w:rPr>
        <w:t xml:space="preserve"> Экзаменационная комиссия разработала  теоретические вопросы в экзаменационных билетах  и внесла в них задачи по вопросам судебной практики и письменные задания по подготовке процессуального документа.  Однако выяснилось, что данные действия экзаменационной комиссии не соответствуют законодательству. </w:t>
      </w:r>
    </w:p>
    <w:p w:rsidR="004D5A9D" w:rsidRPr="00BE3830" w:rsidRDefault="004D5A9D" w:rsidP="004D5A9D">
      <w:pPr>
        <w:suppressAutoHyphens w:val="0"/>
        <w:spacing w:after="12" w:line="262" w:lineRule="auto"/>
        <w:ind w:left="503" w:right="41"/>
        <w:jc w:val="both"/>
        <w:rPr>
          <w:rFonts w:ascii="Times New Roman" w:hAnsi="Times New Roman" w:cs="Times New Roman"/>
          <w:color w:val="FF0000"/>
          <w:sz w:val="23"/>
          <w:lang w:eastAsia="ru-RU"/>
        </w:rPr>
      </w:pPr>
      <w:r w:rsidRPr="00BE3830">
        <w:rPr>
          <w:rFonts w:ascii="Times New Roman" w:hAnsi="Times New Roman" w:cs="Times New Roman"/>
          <w:color w:val="FF0000"/>
          <w:sz w:val="23"/>
          <w:lang w:eastAsia="ru-RU"/>
        </w:rPr>
        <w:t xml:space="preserve">   Разрешите ситуацию. </w:t>
      </w:r>
    </w:p>
    <w:p w:rsidR="004D5A9D" w:rsidRPr="00BE3830" w:rsidRDefault="004D5A9D" w:rsidP="004D5A9D">
      <w:pPr>
        <w:suppressAutoHyphens w:val="0"/>
        <w:spacing w:before="120" w:after="0" w:line="240" w:lineRule="auto"/>
        <w:ind w:firstLine="709"/>
        <w:jc w:val="both"/>
        <w:rPr>
          <w:rFonts w:ascii="Times New Roman" w:hAnsi="Times New Roman" w:cs="Times New Roman"/>
          <w:b/>
          <w:bCs/>
          <w:color w:val="FF0000"/>
          <w:sz w:val="24"/>
          <w:szCs w:val="24"/>
          <w:lang w:eastAsia="ru-RU"/>
        </w:rPr>
      </w:pPr>
    </w:p>
    <w:p w:rsidR="004D5A9D" w:rsidRPr="00BE3830" w:rsidRDefault="004D5A9D" w:rsidP="004D5A9D">
      <w:pPr>
        <w:suppressAutoHyphens w:val="0"/>
        <w:spacing w:before="120" w:after="0"/>
        <w:ind w:firstLine="709"/>
        <w:jc w:val="both"/>
        <w:rPr>
          <w:rFonts w:ascii="Times New Roman" w:hAnsi="Times New Roman" w:cs="Times New Roman"/>
          <w:b/>
          <w:bCs/>
          <w:color w:val="FF0000"/>
          <w:sz w:val="24"/>
          <w:szCs w:val="24"/>
          <w:lang w:eastAsia="ru-RU"/>
        </w:rPr>
      </w:pPr>
      <w:r w:rsidRPr="00BE3830">
        <w:rPr>
          <w:rFonts w:ascii="Times New Roman" w:hAnsi="Times New Roman" w:cs="Times New Roman"/>
          <w:b/>
          <w:color w:val="FF0000"/>
          <w:sz w:val="24"/>
          <w:szCs w:val="24"/>
          <w:lang w:eastAsia="ru-RU"/>
        </w:rPr>
        <w:t xml:space="preserve">Практические занятия </w:t>
      </w:r>
      <w:r w:rsidRPr="00BE3830">
        <w:rPr>
          <w:rFonts w:ascii="Times New Roman" w:hAnsi="Times New Roman" w:cs="Times New Roman"/>
          <w:b/>
          <w:bCs/>
          <w:color w:val="FF0000"/>
          <w:sz w:val="24"/>
          <w:szCs w:val="24"/>
          <w:lang w:eastAsia="ru-RU"/>
        </w:rPr>
        <w:t xml:space="preserve">№ 34,35 Районные суды общей юрисдикции и мировые судебные участки </w:t>
      </w:r>
    </w:p>
    <w:p w:rsidR="004D5A9D" w:rsidRPr="00BE3830" w:rsidRDefault="004D5A9D" w:rsidP="004D5A9D">
      <w:pPr>
        <w:suppressAutoHyphens w:val="0"/>
        <w:spacing w:before="120" w:after="0" w:line="240" w:lineRule="auto"/>
        <w:ind w:firstLine="709"/>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 xml:space="preserve">Задания </w:t>
      </w:r>
    </w:p>
    <w:p w:rsidR="004D5A9D" w:rsidRPr="00BE3830" w:rsidRDefault="004D5A9D" w:rsidP="00502F60">
      <w:pPr>
        <w:numPr>
          <w:ilvl w:val="0"/>
          <w:numId w:val="27"/>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Перечислите компетенции районного суда</w:t>
      </w:r>
    </w:p>
    <w:p w:rsidR="004D5A9D" w:rsidRPr="00BE3830" w:rsidRDefault="004D5A9D" w:rsidP="00502F60">
      <w:pPr>
        <w:numPr>
          <w:ilvl w:val="0"/>
          <w:numId w:val="27"/>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Укажите аппарат районного суда</w:t>
      </w:r>
    </w:p>
    <w:p w:rsidR="004D5A9D" w:rsidRPr="00BE3830" w:rsidRDefault="004D5A9D" w:rsidP="00502F60">
      <w:pPr>
        <w:numPr>
          <w:ilvl w:val="0"/>
          <w:numId w:val="27"/>
        </w:numPr>
        <w:suppressAutoHyphens w:val="0"/>
        <w:spacing w:before="120" w:after="0" w:line="240" w:lineRule="auto"/>
        <w:jc w:val="both"/>
        <w:rPr>
          <w:rFonts w:ascii="Times New Roman" w:hAnsi="Times New Roman" w:cs="Times New Roman"/>
          <w:bCs/>
          <w:color w:val="FF0000"/>
          <w:sz w:val="24"/>
          <w:szCs w:val="24"/>
          <w:lang w:eastAsia="ru-RU"/>
        </w:rPr>
      </w:pPr>
      <w:r w:rsidRPr="00BE3830">
        <w:rPr>
          <w:rFonts w:ascii="Times New Roman" w:hAnsi="Times New Roman" w:cs="Times New Roman"/>
          <w:bCs/>
          <w:color w:val="FF0000"/>
          <w:sz w:val="24"/>
          <w:szCs w:val="24"/>
          <w:lang w:eastAsia="ru-RU"/>
        </w:rPr>
        <w:t>Раскройте в виде схемы состав суда.</w:t>
      </w:r>
    </w:p>
    <w:p w:rsidR="004D5A9D" w:rsidRPr="00BE3830" w:rsidRDefault="004D5A9D" w:rsidP="004D5A9D">
      <w:pPr>
        <w:suppressAutoHyphens w:val="0"/>
        <w:spacing w:before="120" w:after="0" w:line="240" w:lineRule="auto"/>
        <w:ind w:left="1069"/>
        <w:jc w:val="both"/>
        <w:rPr>
          <w:rFonts w:ascii="Times New Roman" w:hAnsi="Times New Roman" w:cs="Times New Roman"/>
          <w:bCs/>
          <w:color w:val="FF0000"/>
          <w:sz w:val="24"/>
          <w:szCs w:val="24"/>
          <w:lang w:eastAsia="ru-RU"/>
        </w:rPr>
      </w:pP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Решение практических задач (кейс-задач)</w:t>
      </w:r>
    </w:p>
    <w:p w:rsidR="004D5A9D" w:rsidRPr="004D5A9D" w:rsidRDefault="004D5A9D" w:rsidP="004D5A9D">
      <w:pPr>
        <w:suppressAutoHyphens w:val="0"/>
        <w:spacing w:before="120" w:after="0" w:line="240" w:lineRule="auto"/>
        <w:jc w:val="both"/>
        <w:rPr>
          <w:rFonts w:ascii="Times New Roman" w:hAnsi="Times New Roman" w:cs="Times New Roman"/>
          <w:bCs/>
          <w:sz w:val="24"/>
          <w:szCs w:val="24"/>
          <w:lang w:eastAsia="ru-RU"/>
        </w:rPr>
      </w:pP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color w:val="333333"/>
          <w:sz w:val="24"/>
          <w:szCs w:val="24"/>
          <w:lang w:eastAsia="ru-RU"/>
        </w:rPr>
        <w:t>Задача 1.</w:t>
      </w:r>
      <w:r w:rsidRPr="004D5A9D">
        <w:rPr>
          <w:rFonts w:ascii="Times New Roman" w:hAnsi="Times New Roman" w:cs="Times New Roman"/>
          <w:color w:val="333333"/>
          <w:sz w:val="24"/>
          <w:szCs w:val="24"/>
          <w:lang w:eastAsia="ru-RU"/>
        </w:rPr>
        <w:t xml:space="preserve"> Рассмотрев гражданское дело по существу, мировой судья Глазков С.А. вынес соответствующее решение, которым требования истца удовлетворены в полном объеме.</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Будучи не согласным с судебным постановлением, ответчик Никитин А.П. через два месяца после его провозглашения подал апелляционную жалобу в районный суд.</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 связи с нахождением второго судьи в отпуске, председатель малосоставного районного суда поручил рассмотрение апелляционной жалобы ответчика вновь назначенному на должность федеральному судье Глазкову С.А., который уже рассмотрел данное гражданское дело в статусе мирового судьи.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Оцените правомерность действий председателя районного суда в данном случае.</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Оцените правомерность действий председателя районного суда в том случае, если бы он передал дело на рассмотрение судьи Степанова, жена сына которого работает в отделе государственного учреждения под руководством Никитина А.П.?</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Что понимается под малосоставным судом? Дайте определение судебной инстанции. К каким инстанциям в данном случае относится мировой судья и районный суд?</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 </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bCs/>
          <w:color w:val="333333"/>
          <w:sz w:val="24"/>
          <w:szCs w:val="24"/>
          <w:lang w:eastAsia="ru-RU"/>
        </w:rPr>
        <w:t>Задача 2.</w:t>
      </w:r>
      <w:r w:rsidRPr="004D5A9D">
        <w:rPr>
          <w:rFonts w:ascii="Times New Roman" w:hAnsi="Times New Roman" w:cs="Times New Roman"/>
          <w:color w:val="333333"/>
          <w:sz w:val="24"/>
          <w:szCs w:val="24"/>
          <w:lang w:eastAsia="ru-RU"/>
        </w:rPr>
        <w:t xml:space="preserve"> Военным следственным отделом по Н-ому  военному гарнизону окончено расследование уголовного дела по обвинению начальника склада вооружения и боеприпасов прапорщика Бутрима О.А. в хищении двух пистолетов системы Макарова и 100 патронов к ним. Установлено, что прапорщик Бутрим О.А. продал похищенное двум гражданским лицам – Степанову К.В. и Никулищину Р.И., с которыми впоследствии по увольнении намеревался совершать противоправные деяния.</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Военный прокурор гарнизона, утвердив обвинительное заключение, направил уголовное дело в военный суд Энского гарнизона.</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Степанов К.В. и Никулищин Р.И. каждый направили заявление на имя председателя военного суда, указав, что возражают против рассмотрения дела в отношении них военным судом, поскольку в армии никогда не служили и военнослужащими не являются. Относительно того, что Бутрим О.А. состоит на военной службе, они якобы ничего не знали. На основании изложенного ходатайствовали о передаче уголовного дела для рассмотрения в территориальный суд общей юрисдикции.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1: Подлежит ли удовлетворению ходатайство Степанова К.В. и Никулищина Р.И.?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2: Какова сфера деятельности военных судов?</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3: Имеются ли в системе военных судов мировые судьи?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 </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bCs/>
          <w:color w:val="333333"/>
          <w:sz w:val="24"/>
          <w:szCs w:val="24"/>
          <w:lang w:eastAsia="ru-RU"/>
        </w:rPr>
        <w:t>Задача  3</w:t>
      </w:r>
      <w:r w:rsidRPr="004D5A9D">
        <w:rPr>
          <w:rFonts w:ascii="Times New Roman" w:hAnsi="Times New Roman" w:cs="Times New Roman"/>
          <w:color w:val="333333"/>
          <w:sz w:val="24"/>
          <w:szCs w:val="24"/>
          <w:lang w:eastAsia="ru-RU"/>
        </w:rPr>
        <w:t>. Подсудимый С. (румын по национальности, с образованием 7 классов, обучавшийся в школе на молдавском языке), прибыл в Российскую Федерацию на заработки из Республики Молдова.</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Находясь на территории России, он совершил преступление, за что был привлечен к уголовной ответственности.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 судебном заседании подсудимый заявил, что плохо понимает и разговаривает на русском языке, в связи с чем ходатайствовал о предоставлении ему возможности выступать на родном для него – молдавском языке, а также об обеспечении его помощью переводчика и бесплатной юридической помощью.</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1: Какое решение должен принять суд по заявленному ходатайству об обеспечении его помощью переводчика? Подлежит ли оно безусловному удовлетворению? Обоснуйте ответ.</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2: Какое решение должен принять суд по заявленному ходатайству об обеспечении его бесплатной юридической помощью? Обоснуйте ответ.</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 </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bCs/>
          <w:color w:val="333333"/>
          <w:sz w:val="24"/>
          <w:szCs w:val="24"/>
          <w:lang w:eastAsia="ru-RU"/>
        </w:rPr>
        <w:t>Задача 4</w:t>
      </w:r>
      <w:r w:rsidRPr="004D5A9D">
        <w:rPr>
          <w:rFonts w:ascii="Times New Roman" w:hAnsi="Times New Roman" w:cs="Times New Roman"/>
          <w:color w:val="333333"/>
          <w:sz w:val="24"/>
          <w:szCs w:val="24"/>
          <w:lang w:eastAsia="ru-RU"/>
        </w:rPr>
        <w:t>. Заместитель Председателя Верховного Суда Российской Федерации своим постановлением отменил постановлением судьи Верховного Суда Российской Федерации об отказе в передаче надзорной жалобы Сидорова В.И. на апелляционное определение Судебной коллегии по уголовным делам Верховного Суда Российской, которым оставлен без изменения приговор Энского областного суда  об осуждении Сидорова В.И. по ч.2 ст. 105 УК РФ к 18 годам  лишения свободы, и направил  надзорную жалобу и уголовное дело в отношении  Сидорова В.И. в Президиум  Верховного суда Российской Федерации  для  рассмотрения в судебном заседании.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1: Определите законность направления надзорной жалобы Сидорова В.И. для рассмотрения в судебном заседании Президиума Верховного Суда  Российской Федерации.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2: Назовите нормы права, которыми определены полномочия заместителя Председателя Верховного Суда  Российской Федерации?</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color w:val="333333"/>
          <w:sz w:val="24"/>
          <w:szCs w:val="24"/>
          <w:lang w:eastAsia="ru-RU"/>
        </w:rPr>
        <w:t>Вопрос 3: Каковы организационные полномочия заместителей Председателя Верховного Суда Российской Федерации и где они закреплены?</w:t>
      </w:r>
    </w:p>
    <w:p w:rsidR="004D5A9D" w:rsidRPr="004D5A9D" w:rsidRDefault="004D5A9D" w:rsidP="004D5A9D">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bCs/>
          <w:color w:val="333333"/>
          <w:sz w:val="24"/>
          <w:szCs w:val="24"/>
          <w:lang w:eastAsia="ru-RU"/>
        </w:rPr>
        <w:t> </w:t>
      </w:r>
    </w:p>
    <w:p w:rsidR="004D5A9D" w:rsidRPr="00344341" w:rsidRDefault="004D5A9D" w:rsidP="00344341">
      <w:pPr>
        <w:shd w:val="clear" w:color="auto" w:fill="FFFFFF"/>
        <w:suppressAutoHyphens w:val="0"/>
        <w:spacing w:after="0" w:line="240" w:lineRule="auto"/>
        <w:ind w:firstLine="709"/>
        <w:jc w:val="both"/>
        <w:rPr>
          <w:rFonts w:ascii="Times New Roman" w:hAnsi="Times New Roman" w:cs="Times New Roman"/>
          <w:color w:val="333333"/>
          <w:sz w:val="24"/>
          <w:szCs w:val="24"/>
          <w:lang w:eastAsia="ru-RU"/>
        </w:rPr>
      </w:pPr>
      <w:r w:rsidRPr="004D5A9D">
        <w:rPr>
          <w:rFonts w:ascii="Times New Roman" w:hAnsi="Times New Roman" w:cs="Times New Roman"/>
          <w:b/>
          <w:bCs/>
          <w:color w:val="333333"/>
          <w:sz w:val="24"/>
          <w:szCs w:val="24"/>
          <w:lang w:eastAsia="ru-RU"/>
        </w:rPr>
        <w:t> </w:t>
      </w:r>
    </w:p>
    <w:p w:rsidR="004D5A9D" w:rsidRPr="004D5A9D" w:rsidRDefault="004D5A9D" w:rsidP="004D5A9D">
      <w:pPr>
        <w:suppressAutoHyphens w:val="0"/>
        <w:spacing w:before="120" w:after="0" w:line="240" w:lineRule="auto"/>
        <w:ind w:firstLine="851"/>
        <w:jc w:val="center"/>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Тема 5. Негосударственные правоохранительные институты</w:t>
      </w:r>
    </w:p>
    <w:p w:rsidR="004D5A9D" w:rsidRPr="004D5A9D" w:rsidRDefault="004D5A9D" w:rsidP="004D5A9D">
      <w:pPr>
        <w:suppressAutoHyphens w:val="0"/>
        <w:spacing w:before="120" w:after="0" w:line="240" w:lineRule="auto"/>
        <w:ind w:firstLine="851"/>
        <w:jc w:val="center"/>
        <w:rPr>
          <w:rFonts w:ascii="Times New Roman" w:hAnsi="Times New Roman" w:cs="Times New Roman"/>
          <w:b/>
          <w:bCs/>
          <w:sz w:val="24"/>
          <w:szCs w:val="24"/>
          <w:lang w:eastAsia="ru-RU"/>
        </w:rPr>
      </w:pPr>
    </w:p>
    <w:p w:rsidR="004D5A9D" w:rsidRPr="004D5A9D" w:rsidRDefault="004D5A9D" w:rsidP="004D5A9D">
      <w:pPr>
        <w:suppressAutoHyphens w:val="0"/>
        <w:spacing w:before="120" w:after="0" w:line="240" w:lineRule="auto"/>
        <w:ind w:firstLine="851"/>
        <w:jc w:val="center"/>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Практические занятия № 36,37. Нотариат: основные задачи и принципы организации</w:t>
      </w:r>
    </w:p>
    <w:p w:rsidR="004D5A9D" w:rsidRPr="004D5A9D" w:rsidRDefault="004D5A9D" w:rsidP="004D5A9D">
      <w:pPr>
        <w:suppressAutoHyphens w:val="0"/>
        <w:spacing w:before="120" w:after="0" w:line="240" w:lineRule="auto"/>
        <w:ind w:left="1072" w:firstLine="709"/>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Задания </w:t>
      </w:r>
    </w:p>
    <w:p w:rsidR="004D5A9D" w:rsidRPr="004D5A9D" w:rsidRDefault="004D5A9D" w:rsidP="004D5A9D">
      <w:pPr>
        <w:suppressAutoHyphens w:val="0"/>
        <w:spacing w:before="120" w:after="0" w:line="240" w:lineRule="auto"/>
        <w:ind w:left="1072" w:firstLine="709"/>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1. </w:t>
      </w:r>
      <w:r w:rsidRPr="004D5A9D">
        <w:rPr>
          <w:rFonts w:ascii="Times New Roman" w:hAnsi="Times New Roman" w:cs="Times New Roman"/>
          <w:color w:val="000000"/>
          <w:sz w:val="24"/>
          <w:lang w:eastAsia="ru-RU"/>
        </w:rPr>
        <w:t>Перечислите основные структурные элементы системы органов нотариата в РФ</w:t>
      </w:r>
      <w:r w:rsidRPr="004D5A9D">
        <w:rPr>
          <w:rFonts w:ascii="Times New Roman" w:hAnsi="Times New Roman" w:cs="Times New Roman"/>
          <w:noProof/>
          <w:color w:val="000000"/>
          <w:sz w:val="24"/>
          <w:lang w:eastAsia="ru-RU"/>
        </w:rPr>
        <w:t xml:space="preserve"> в  таблице.</w:t>
      </w:r>
    </w:p>
    <w:p w:rsidR="004D5A9D" w:rsidRPr="004D5A9D" w:rsidRDefault="004D5A9D" w:rsidP="004D5A9D">
      <w:pPr>
        <w:suppressAutoHyphens w:val="0"/>
        <w:spacing w:before="120" w:after="0" w:line="240" w:lineRule="auto"/>
        <w:ind w:left="1072" w:firstLine="709"/>
        <w:jc w:val="both"/>
        <w:rPr>
          <w:rFonts w:ascii="Times New Roman" w:hAnsi="Times New Roman" w:cs="Times New Roman"/>
          <w:color w:val="000000"/>
          <w:sz w:val="24"/>
          <w:lang w:eastAsia="ru-RU"/>
        </w:rPr>
      </w:pPr>
      <w:r w:rsidRPr="004D5A9D">
        <w:rPr>
          <w:rFonts w:ascii="Times New Roman" w:hAnsi="Times New Roman" w:cs="Times New Roman"/>
          <w:color w:val="000000"/>
          <w:sz w:val="24"/>
          <w:lang w:eastAsia="ru-RU"/>
        </w:rPr>
        <w:t>2. Что представляет собой нотариальная палата и: каковы ее полномочия</w:t>
      </w:r>
    </w:p>
    <w:p w:rsidR="004D5A9D" w:rsidRPr="004D5A9D" w:rsidRDefault="004D5A9D" w:rsidP="004D5A9D">
      <w:pPr>
        <w:suppressAutoHyphens w:val="0"/>
        <w:spacing w:before="120" w:after="0" w:line="240" w:lineRule="auto"/>
        <w:ind w:left="1072" w:firstLine="709"/>
        <w:jc w:val="both"/>
        <w:rPr>
          <w:rFonts w:ascii="Times New Roman" w:hAnsi="Times New Roman" w:cs="Times New Roman"/>
          <w:sz w:val="24"/>
          <w:szCs w:val="24"/>
          <w:lang w:eastAsia="ru-RU"/>
        </w:rPr>
      </w:pPr>
      <w:r w:rsidRPr="004D5A9D">
        <w:rPr>
          <w:rFonts w:ascii="Times New Roman" w:hAnsi="Times New Roman" w:cs="Times New Roman"/>
          <w:color w:val="000000"/>
          <w:sz w:val="24"/>
          <w:lang w:eastAsia="ru-RU"/>
        </w:rPr>
        <w:t xml:space="preserve">3. </w:t>
      </w:r>
      <w:r w:rsidRPr="004D5A9D">
        <w:rPr>
          <w:rFonts w:ascii="Times New Roman" w:hAnsi="Times New Roman" w:cs="Times New Roman"/>
          <w:sz w:val="24"/>
          <w:szCs w:val="24"/>
          <w:lang w:eastAsia="ru-RU"/>
        </w:rPr>
        <w:t>Раскройте функции Федеральной нотариальной палаты.</w:t>
      </w:r>
    </w:p>
    <w:p w:rsidR="004D5A9D" w:rsidRPr="004D5A9D" w:rsidRDefault="004D5A9D" w:rsidP="004D5A9D">
      <w:pPr>
        <w:suppressAutoHyphens w:val="0"/>
        <w:spacing w:before="120" w:after="0" w:line="240" w:lineRule="auto"/>
        <w:ind w:left="1072" w:firstLine="709"/>
        <w:jc w:val="both"/>
        <w:rPr>
          <w:rFonts w:ascii="Times New Roman" w:hAnsi="Times New Roman" w:cs="Times New Roman"/>
          <w:bCs/>
          <w:sz w:val="24"/>
          <w:szCs w:val="24"/>
          <w:lang w:eastAsia="ru-RU"/>
        </w:rPr>
      </w:pP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Решение практических задач (кейс-задач)</w:t>
      </w:r>
    </w:p>
    <w:p w:rsidR="004D5A9D" w:rsidRPr="004D5A9D" w:rsidRDefault="004D5A9D" w:rsidP="004D5A9D">
      <w:pPr>
        <w:suppressAutoHyphens w:val="0"/>
        <w:spacing w:before="120" w:after="0" w:line="240" w:lineRule="auto"/>
        <w:jc w:val="both"/>
        <w:rPr>
          <w:rFonts w:ascii="Times New Roman" w:hAnsi="Times New Roman" w:cs="Times New Roman"/>
          <w:bCs/>
          <w:sz w:val="24"/>
          <w:szCs w:val="24"/>
          <w:lang w:eastAsia="ru-RU"/>
        </w:rPr>
      </w:pPr>
    </w:p>
    <w:p w:rsidR="004D5A9D" w:rsidRPr="004D5A9D" w:rsidRDefault="004D5A9D" w:rsidP="004D5A9D">
      <w:pPr>
        <w:suppressAutoHyphens w:val="0"/>
        <w:spacing w:after="12" w:line="262" w:lineRule="auto"/>
        <w:ind w:right="41"/>
        <w:jc w:val="both"/>
        <w:rPr>
          <w:rFonts w:ascii="Times New Roman" w:hAnsi="Times New Roman" w:cs="Times New Roman"/>
          <w:sz w:val="24"/>
          <w:szCs w:val="24"/>
          <w:lang w:eastAsia="ru-RU"/>
        </w:rPr>
      </w:pPr>
      <w:r w:rsidRPr="004D5A9D">
        <w:rPr>
          <w:rFonts w:ascii="Times New Roman" w:hAnsi="Times New Roman" w:cs="Times New Roman"/>
          <w:b/>
          <w:sz w:val="24"/>
          <w:szCs w:val="24"/>
          <w:lang w:eastAsia="ru-RU"/>
        </w:rPr>
        <w:t>Задача 1.</w:t>
      </w:r>
      <w:r w:rsidRPr="004D5A9D">
        <w:rPr>
          <w:rFonts w:ascii="Times New Roman" w:hAnsi="Times New Roman" w:cs="Times New Roman"/>
          <w:sz w:val="24"/>
          <w:szCs w:val="24"/>
          <w:lang w:eastAsia="ru-RU"/>
        </w:rPr>
        <w:t xml:space="preserve"> К нотариусу обратился гражданин Попов И.И., ответственный секретарь одного из общественных объединений с просьбой удостоверить сделку, заключаемую от имени руководства этой организации. Нотариус, сделав соответствующую удостоверительную надпись, обратил внимание Попова И.И. на то, что в уставе данного общественного объединения нет конкретного пункта, предусматривающего такого рода деятельность, в рамках которой оформляется настоящая сделка. Он предложил Попову И.И. в ближайшее время внести необходимые изменения в уставные документы.  </w:t>
      </w:r>
    </w:p>
    <w:p w:rsidR="004D5A9D" w:rsidRPr="004D5A9D" w:rsidRDefault="004D5A9D" w:rsidP="004D5A9D">
      <w:pPr>
        <w:suppressAutoHyphens w:val="0"/>
        <w:spacing w:after="12" w:line="262" w:lineRule="auto"/>
        <w:ind w:left="-15" w:right="41" w:firstLine="493"/>
        <w:jc w:val="both"/>
        <w:rPr>
          <w:rFonts w:ascii="Times New Roman" w:hAnsi="Times New Roman" w:cs="Times New Roman"/>
          <w:sz w:val="24"/>
          <w:szCs w:val="24"/>
          <w:lang w:eastAsia="ru-RU"/>
        </w:rPr>
      </w:pPr>
      <w:r w:rsidRPr="004D5A9D">
        <w:rPr>
          <w:rFonts w:ascii="Times New Roman" w:hAnsi="Times New Roman" w:cs="Times New Roman"/>
          <w:sz w:val="24"/>
          <w:szCs w:val="24"/>
          <w:lang w:eastAsia="ru-RU"/>
        </w:rPr>
        <w:t xml:space="preserve">   Оцените действия нотариуса с точки зрения законодательства. </w:t>
      </w:r>
    </w:p>
    <w:p w:rsidR="004D5A9D" w:rsidRPr="004D5A9D" w:rsidRDefault="004D5A9D" w:rsidP="004D5A9D">
      <w:pPr>
        <w:suppressAutoHyphens w:val="0"/>
        <w:spacing w:after="12" w:line="262" w:lineRule="auto"/>
        <w:ind w:right="41"/>
        <w:jc w:val="both"/>
        <w:rPr>
          <w:rFonts w:ascii="Times New Roman" w:hAnsi="Times New Roman" w:cs="Times New Roman"/>
          <w:sz w:val="24"/>
          <w:szCs w:val="24"/>
          <w:lang w:eastAsia="ru-RU"/>
        </w:rPr>
      </w:pPr>
      <w:r w:rsidRPr="004D5A9D">
        <w:rPr>
          <w:rFonts w:ascii="Times New Roman" w:hAnsi="Times New Roman" w:cs="Times New Roman"/>
          <w:b/>
          <w:sz w:val="24"/>
          <w:szCs w:val="24"/>
          <w:lang w:eastAsia="ru-RU"/>
        </w:rPr>
        <w:t>Задача 2.</w:t>
      </w:r>
      <w:r w:rsidRPr="004D5A9D">
        <w:rPr>
          <w:rFonts w:ascii="Times New Roman" w:hAnsi="Times New Roman" w:cs="Times New Roman"/>
          <w:sz w:val="24"/>
          <w:szCs w:val="24"/>
          <w:lang w:eastAsia="ru-RU"/>
        </w:rPr>
        <w:t xml:space="preserve"> Гражданин Суриков М.И. посчитал, что нотариус, работающий в государственной нотариальной конторе, совершил в отношении него действия, противоречащие законодательству. В этой связи он обратился местную нотариальную палату с просьбой оказать ему содействие в привлечении данного нотариуса к ответственности и обязать его исполнить нотариальные действия надлежащим образом.  </w:t>
      </w:r>
    </w:p>
    <w:p w:rsidR="004D5A9D" w:rsidRDefault="004D5A9D" w:rsidP="00344341">
      <w:pPr>
        <w:suppressAutoHyphens w:val="0"/>
        <w:spacing w:after="12" w:line="262" w:lineRule="auto"/>
        <w:ind w:left="-15" w:right="41" w:firstLine="493"/>
        <w:jc w:val="both"/>
        <w:rPr>
          <w:rFonts w:ascii="Times New Roman" w:hAnsi="Times New Roman" w:cs="Times New Roman"/>
          <w:sz w:val="24"/>
          <w:szCs w:val="24"/>
          <w:lang w:eastAsia="ru-RU"/>
        </w:rPr>
      </w:pPr>
      <w:r w:rsidRPr="004D5A9D">
        <w:rPr>
          <w:rFonts w:ascii="Times New Roman" w:hAnsi="Times New Roman" w:cs="Times New Roman"/>
          <w:sz w:val="24"/>
          <w:szCs w:val="24"/>
          <w:lang w:eastAsia="ru-RU"/>
        </w:rPr>
        <w:t xml:space="preserve">  Определите в какой мере нотариальная палата может удовлетворить настоящую про</w:t>
      </w:r>
      <w:r w:rsidR="00344341">
        <w:rPr>
          <w:rFonts w:ascii="Times New Roman" w:hAnsi="Times New Roman" w:cs="Times New Roman"/>
          <w:sz w:val="24"/>
          <w:szCs w:val="24"/>
          <w:lang w:eastAsia="ru-RU"/>
        </w:rPr>
        <w:t xml:space="preserve">сьбу гражданина Сурикова М.И.? </w:t>
      </w:r>
    </w:p>
    <w:p w:rsidR="00344341" w:rsidRDefault="00344341" w:rsidP="00344341">
      <w:pPr>
        <w:suppressAutoHyphens w:val="0"/>
        <w:spacing w:after="12" w:line="262" w:lineRule="auto"/>
        <w:ind w:left="-15" w:right="41" w:firstLine="493"/>
        <w:jc w:val="both"/>
        <w:rPr>
          <w:rFonts w:ascii="Times New Roman" w:hAnsi="Times New Roman" w:cs="Times New Roman"/>
          <w:sz w:val="24"/>
          <w:szCs w:val="24"/>
          <w:lang w:eastAsia="ru-RU"/>
        </w:rPr>
      </w:pPr>
    </w:p>
    <w:p w:rsidR="00344341" w:rsidRDefault="00344341" w:rsidP="00344341">
      <w:pPr>
        <w:suppressAutoHyphens w:val="0"/>
        <w:spacing w:after="12" w:line="262" w:lineRule="auto"/>
        <w:ind w:left="-15" w:right="41" w:firstLine="493"/>
        <w:jc w:val="both"/>
        <w:rPr>
          <w:rFonts w:ascii="Times New Roman" w:hAnsi="Times New Roman" w:cs="Times New Roman"/>
          <w:sz w:val="24"/>
          <w:szCs w:val="24"/>
          <w:lang w:eastAsia="ru-RU"/>
        </w:rPr>
      </w:pPr>
    </w:p>
    <w:p w:rsidR="00344341" w:rsidRPr="00344341" w:rsidRDefault="00344341" w:rsidP="00344341">
      <w:pPr>
        <w:suppressAutoHyphens w:val="0"/>
        <w:spacing w:after="12" w:line="262" w:lineRule="auto"/>
        <w:ind w:left="-15" w:right="41" w:firstLine="493"/>
        <w:jc w:val="both"/>
        <w:rPr>
          <w:rFonts w:ascii="Times New Roman" w:hAnsi="Times New Roman" w:cs="Times New Roman"/>
          <w:sz w:val="24"/>
          <w:szCs w:val="24"/>
          <w:lang w:eastAsia="ru-RU"/>
        </w:rPr>
      </w:pPr>
    </w:p>
    <w:p w:rsidR="004D5A9D" w:rsidRPr="004D5A9D" w:rsidRDefault="004D5A9D" w:rsidP="004D5A9D">
      <w:pPr>
        <w:suppressAutoHyphens w:val="0"/>
        <w:spacing w:before="120" w:after="0" w:line="240" w:lineRule="auto"/>
        <w:ind w:firstLine="567"/>
        <w:jc w:val="center"/>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Практические занятия № 38,39. Деятельность государственных и частных нотариусов</w:t>
      </w:r>
    </w:p>
    <w:p w:rsidR="004D5A9D" w:rsidRPr="004D5A9D" w:rsidRDefault="004D5A9D" w:rsidP="004D5A9D">
      <w:pPr>
        <w:suppressAutoHyphens w:val="0"/>
        <w:spacing w:before="120" w:after="0" w:line="240" w:lineRule="auto"/>
        <w:ind w:left="1072" w:firstLine="709"/>
        <w:jc w:val="center"/>
        <w:rPr>
          <w:rFonts w:ascii="Times New Roman" w:hAnsi="Times New Roman" w:cs="Times New Roman"/>
          <w:b/>
          <w:bCs/>
          <w:sz w:val="24"/>
          <w:szCs w:val="24"/>
          <w:lang w:eastAsia="ru-RU"/>
        </w:rPr>
      </w:pPr>
    </w:p>
    <w:p w:rsidR="004D5A9D" w:rsidRPr="004D5A9D" w:rsidRDefault="004D5A9D" w:rsidP="004D5A9D">
      <w:pPr>
        <w:suppressAutoHyphens w:val="0"/>
        <w:spacing w:before="120" w:after="0" w:line="240" w:lineRule="auto"/>
        <w:ind w:left="1072" w:firstLine="709"/>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Задания </w:t>
      </w:r>
    </w:p>
    <w:p w:rsidR="004D5A9D" w:rsidRPr="004D5A9D" w:rsidRDefault="004D5A9D" w:rsidP="00502F60">
      <w:pPr>
        <w:numPr>
          <w:ilvl w:val="0"/>
          <w:numId w:val="28"/>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sz w:val="24"/>
          <w:szCs w:val="24"/>
          <w:lang w:eastAsia="ru-RU"/>
        </w:rPr>
        <w:t>Найдите отличительные признаки  правового положения государственного нотариуса от нотариуса, занимающегося частной практикой и запишите их в таблицу.</w:t>
      </w:r>
    </w:p>
    <w:p w:rsidR="004D5A9D" w:rsidRPr="004D5A9D" w:rsidRDefault="004D5A9D" w:rsidP="00502F60">
      <w:pPr>
        <w:numPr>
          <w:ilvl w:val="0"/>
          <w:numId w:val="28"/>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sz w:val="24"/>
          <w:szCs w:val="24"/>
          <w:lang w:eastAsia="ru-RU"/>
        </w:rPr>
        <w:t>Отразите  виды ответственности за профессиональную деятельность предусмотрены для нотариусов.</w:t>
      </w:r>
    </w:p>
    <w:p w:rsidR="004D5A9D" w:rsidRPr="004D5A9D" w:rsidRDefault="004D5A9D" w:rsidP="00502F60">
      <w:pPr>
        <w:numPr>
          <w:ilvl w:val="0"/>
          <w:numId w:val="28"/>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sz w:val="24"/>
          <w:szCs w:val="24"/>
          <w:lang w:eastAsia="ru-RU"/>
        </w:rPr>
        <w:t>Укажите органы, осуществляющие контроль за исполнением государственными и частными нотариусами своих профессиональных обязанностей.</w:t>
      </w:r>
    </w:p>
    <w:p w:rsidR="004D5A9D" w:rsidRPr="004D5A9D" w:rsidRDefault="004D5A9D" w:rsidP="004D5A9D">
      <w:pPr>
        <w:suppressAutoHyphens w:val="0"/>
        <w:spacing w:before="120" w:after="0" w:line="240" w:lineRule="auto"/>
        <w:ind w:left="1069"/>
        <w:jc w:val="both"/>
        <w:rPr>
          <w:rFonts w:ascii="Times New Roman" w:hAnsi="Times New Roman" w:cs="Times New Roman"/>
          <w:bCs/>
          <w:sz w:val="24"/>
          <w:szCs w:val="24"/>
          <w:lang w:eastAsia="ru-RU"/>
        </w:rPr>
      </w:pP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Решение практических задач (кейс-задач)</w:t>
      </w:r>
    </w:p>
    <w:p w:rsidR="004D5A9D" w:rsidRPr="004D5A9D" w:rsidRDefault="004D5A9D" w:rsidP="004D5A9D">
      <w:pPr>
        <w:suppressAutoHyphens w:val="0"/>
        <w:spacing w:before="120" w:after="0" w:line="240" w:lineRule="auto"/>
        <w:ind w:left="1069"/>
        <w:jc w:val="both"/>
        <w:rPr>
          <w:rFonts w:ascii="Times New Roman" w:hAnsi="Times New Roman" w:cs="Times New Roman"/>
          <w:bCs/>
          <w:sz w:val="24"/>
          <w:szCs w:val="24"/>
          <w:lang w:eastAsia="ru-RU"/>
        </w:rPr>
      </w:pPr>
    </w:p>
    <w:p w:rsidR="004D5A9D" w:rsidRPr="004D5A9D" w:rsidRDefault="004D5A9D" w:rsidP="004D5A9D">
      <w:pPr>
        <w:suppressAutoHyphens w:val="0"/>
        <w:spacing w:after="12" w:line="262" w:lineRule="auto"/>
        <w:ind w:right="41" w:firstLine="567"/>
        <w:jc w:val="both"/>
        <w:rPr>
          <w:rFonts w:ascii="Times New Roman" w:hAnsi="Times New Roman" w:cs="Times New Roman"/>
          <w:sz w:val="24"/>
          <w:szCs w:val="24"/>
          <w:lang w:eastAsia="ru-RU"/>
        </w:rPr>
      </w:pPr>
      <w:r w:rsidRPr="004D5A9D">
        <w:rPr>
          <w:rFonts w:ascii="Times New Roman" w:hAnsi="Times New Roman" w:cs="Times New Roman"/>
          <w:b/>
          <w:sz w:val="24"/>
          <w:szCs w:val="24"/>
          <w:lang w:eastAsia="ru-RU"/>
        </w:rPr>
        <w:t>Задача 1.</w:t>
      </w:r>
      <w:r w:rsidRPr="004D5A9D">
        <w:rPr>
          <w:rFonts w:ascii="Times New Roman" w:hAnsi="Times New Roman" w:cs="Times New Roman"/>
          <w:sz w:val="24"/>
          <w:szCs w:val="24"/>
          <w:lang w:eastAsia="ru-RU"/>
        </w:rPr>
        <w:t xml:space="preserve"> Нотариус, занимающийся частной практикой, устроился в негосударственное высшее учебное заведение преподавать основы нотариальной деятельности. За свою педагогическую деятельность он получал повышенную заработанную плату в связи с тем, что параллельно консультировал руководство Вуза по вопросам гражданского права.  </w:t>
      </w:r>
    </w:p>
    <w:p w:rsidR="004D5A9D" w:rsidRPr="004D5A9D" w:rsidRDefault="004D5A9D" w:rsidP="004D5A9D">
      <w:pPr>
        <w:suppressAutoHyphens w:val="0"/>
        <w:spacing w:after="12" w:line="262" w:lineRule="auto"/>
        <w:ind w:right="41" w:firstLine="567"/>
        <w:jc w:val="both"/>
        <w:rPr>
          <w:rFonts w:ascii="Times New Roman" w:hAnsi="Times New Roman" w:cs="Times New Roman"/>
          <w:sz w:val="24"/>
          <w:szCs w:val="24"/>
          <w:lang w:eastAsia="ru-RU"/>
        </w:rPr>
      </w:pPr>
      <w:r w:rsidRPr="004D5A9D">
        <w:rPr>
          <w:rFonts w:ascii="Times New Roman" w:hAnsi="Times New Roman" w:cs="Times New Roman"/>
          <w:sz w:val="24"/>
          <w:szCs w:val="24"/>
          <w:lang w:eastAsia="ru-RU"/>
        </w:rPr>
        <w:t xml:space="preserve">Проанализируйте данную ситуацию с точки зрения действующего законодательства. </w:t>
      </w:r>
    </w:p>
    <w:p w:rsidR="004D5A9D" w:rsidRPr="004D5A9D" w:rsidRDefault="004D5A9D" w:rsidP="004D5A9D">
      <w:pPr>
        <w:suppressAutoHyphens w:val="0"/>
        <w:spacing w:after="0" w:line="262" w:lineRule="auto"/>
        <w:ind w:right="41" w:firstLine="567"/>
        <w:jc w:val="both"/>
        <w:rPr>
          <w:rFonts w:ascii="Times New Roman" w:hAnsi="Times New Roman" w:cs="Times New Roman"/>
          <w:sz w:val="24"/>
          <w:szCs w:val="24"/>
          <w:lang w:eastAsia="ru-RU"/>
        </w:rPr>
      </w:pPr>
      <w:r w:rsidRPr="004D5A9D">
        <w:rPr>
          <w:rFonts w:ascii="Times New Roman" w:hAnsi="Times New Roman" w:cs="Times New Roman"/>
          <w:b/>
          <w:sz w:val="24"/>
          <w:szCs w:val="24"/>
          <w:lang w:eastAsia="ru-RU"/>
        </w:rPr>
        <w:t>Задача 2.</w:t>
      </w:r>
      <w:r w:rsidRPr="004D5A9D">
        <w:rPr>
          <w:rFonts w:ascii="Times New Roman" w:hAnsi="Times New Roman" w:cs="Times New Roman"/>
          <w:sz w:val="24"/>
          <w:szCs w:val="24"/>
          <w:lang w:eastAsia="ru-RU"/>
        </w:rPr>
        <w:t xml:space="preserve"> Государственный нотариус в связи со сложившимися семейными обстоятельствами был вынужден уволиться со службы. Он устроился на работу в редакцию одной из авторитетных газет, где вел рубрику, связанную с освещением деятельности организаций, оказывающих юридические услуги населению. Редактируя очередную статью, готовящуюся к публикации, он увидел, что автор дает не полную и искаженную информацию об одной из ранее заключенных сделок, которая, как оказалось, проходила процедуру  нотариального удостоверения в той нотариальной конторе, в которой он именно тогда работал. В этой связи он внес необходимые изменения в текст статьи и дал ту информацию, которая соответствовала действительности.  </w:t>
      </w:r>
    </w:p>
    <w:p w:rsidR="004D5A9D" w:rsidRPr="004D5A9D" w:rsidRDefault="004D5A9D" w:rsidP="004D5A9D">
      <w:pPr>
        <w:suppressAutoHyphens w:val="0"/>
        <w:spacing w:after="0" w:line="262" w:lineRule="auto"/>
        <w:ind w:right="41" w:firstLine="567"/>
        <w:jc w:val="both"/>
        <w:rPr>
          <w:rFonts w:ascii="Times New Roman" w:hAnsi="Times New Roman" w:cs="Times New Roman"/>
          <w:sz w:val="24"/>
          <w:szCs w:val="24"/>
          <w:lang w:eastAsia="ru-RU"/>
        </w:rPr>
      </w:pPr>
      <w:r w:rsidRPr="004D5A9D">
        <w:rPr>
          <w:rFonts w:ascii="Times New Roman" w:hAnsi="Times New Roman" w:cs="Times New Roman"/>
          <w:sz w:val="24"/>
          <w:szCs w:val="24"/>
          <w:lang w:eastAsia="ru-RU"/>
        </w:rPr>
        <w:t xml:space="preserve"> Определите, в какой мере указанные действия отвечают требованиям законодательства о нотариате.</w:t>
      </w:r>
    </w:p>
    <w:p w:rsidR="004D5A9D" w:rsidRPr="004D5A9D" w:rsidRDefault="004D5A9D" w:rsidP="004D5A9D">
      <w:pPr>
        <w:suppressAutoHyphens w:val="0"/>
        <w:spacing w:before="120" w:after="0" w:line="240" w:lineRule="auto"/>
        <w:ind w:firstLine="567"/>
        <w:jc w:val="both"/>
        <w:rPr>
          <w:rFonts w:ascii="Times New Roman" w:hAnsi="Times New Roman" w:cs="Times New Roman"/>
          <w:bCs/>
          <w:sz w:val="24"/>
          <w:szCs w:val="24"/>
          <w:lang w:eastAsia="ru-RU"/>
        </w:rPr>
      </w:pPr>
    </w:p>
    <w:p w:rsidR="004D5A9D" w:rsidRPr="004D5A9D" w:rsidRDefault="004D5A9D" w:rsidP="004D5A9D">
      <w:pPr>
        <w:suppressAutoHyphens w:val="0"/>
        <w:spacing w:before="120" w:after="0" w:line="240" w:lineRule="auto"/>
        <w:ind w:firstLine="709"/>
        <w:jc w:val="both"/>
        <w:rPr>
          <w:rFonts w:ascii="Times New Roman" w:hAnsi="Times New Roman" w:cs="Times New Roman"/>
          <w:b/>
          <w:sz w:val="24"/>
          <w:szCs w:val="24"/>
          <w:lang w:eastAsia="ru-RU"/>
        </w:rPr>
      </w:pPr>
      <w:r w:rsidRPr="004D5A9D">
        <w:rPr>
          <w:rFonts w:ascii="Times New Roman" w:hAnsi="Times New Roman" w:cs="Times New Roman"/>
          <w:b/>
          <w:bCs/>
          <w:sz w:val="24"/>
          <w:szCs w:val="24"/>
          <w:lang w:eastAsia="ru-RU"/>
        </w:rPr>
        <w:t xml:space="preserve"> Практическое занятие № 40,41. </w:t>
      </w:r>
      <w:r w:rsidRPr="004D5A9D">
        <w:rPr>
          <w:rFonts w:ascii="Times New Roman" w:hAnsi="Times New Roman" w:cs="Times New Roman"/>
          <w:b/>
          <w:sz w:val="24"/>
          <w:szCs w:val="24"/>
          <w:lang w:eastAsia="ru-RU"/>
        </w:rPr>
        <w:t>Адвокатура: понятие и социальная функция. Содержание и основные направления деятельности</w:t>
      </w:r>
    </w:p>
    <w:p w:rsidR="004D5A9D" w:rsidRPr="004D5A9D" w:rsidRDefault="004D5A9D" w:rsidP="004D5A9D">
      <w:pPr>
        <w:suppressAutoHyphens w:val="0"/>
        <w:spacing w:before="120" w:after="0" w:line="240" w:lineRule="auto"/>
        <w:ind w:firstLine="709"/>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   Задания</w:t>
      </w:r>
    </w:p>
    <w:p w:rsidR="004D5A9D" w:rsidRPr="004D5A9D" w:rsidRDefault="004D5A9D" w:rsidP="00502F60">
      <w:pPr>
        <w:numPr>
          <w:ilvl w:val="0"/>
          <w:numId w:val="29"/>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Перечислите в таблице  основные функции адвокатуры и раскройте их сущность. </w:t>
      </w:r>
    </w:p>
    <w:p w:rsidR="004D5A9D" w:rsidRPr="004D5A9D" w:rsidRDefault="004D5A9D" w:rsidP="00502F60">
      <w:pPr>
        <w:numPr>
          <w:ilvl w:val="0"/>
          <w:numId w:val="29"/>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Отразите  принципы в основе организации и деятельности адвокатуры при помощи схемы.</w:t>
      </w:r>
    </w:p>
    <w:p w:rsidR="004D5A9D" w:rsidRPr="004D5A9D" w:rsidRDefault="004D5A9D" w:rsidP="00502F60">
      <w:pPr>
        <w:numPr>
          <w:ilvl w:val="0"/>
          <w:numId w:val="29"/>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Охарактеризуйте основные права и обязанности адвоката. </w:t>
      </w:r>
    </w:p>
    <w:p w:rsidR="004D5A9D" w:rsidRPr="004D5A9D" w:rsidRDefault="004D5A9D" w:rsidP="00502F60">
      <w:pPr>
        <w:numPr>
          <w:ilvl w:val="0"/>
          <w:numId w:val="29"/>
        </w:numPr>
        <w:suppressAutoHyphens w:val="0"/>
        <w:spacing w:before="120" w:after="0" w:line="240" w:lineRule="auto"/>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Раскройте систему органов адвокатуры</w:t>
      </w:r>
    </w:p>
    <w:p w:rsidR="004D5A9D" w:rsidRPr="004D5A9D" w:rsidRDefault="004D5A9D" w:rsidP="004D5A9D">
      <w:pPr>
        <w:suppressAutoHyphens w:val="0"/>
        <w:spacing w:before="120" w:after="0" w:line="240" w:lineRule="auto"/>
        <w:ind w:firstLine="709"/>
        <w:jc w:val="both"/>
        <w:rPr>
          <w:rFonts w:ascii="Times New Roman" w:hAnsi="Times New Roman" w:cs="Times New Roman"/>
          <w:b/>
          <w:bCs/>
          <w:sz w:val="24"/>
          <w:szCs w:val="24"/>
          <w:lang w:eastAsia="ru-RU"/>
        </w:rPr>
      </w:pP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Решение практических задач (кейс-задач)</w:t>
      </w:r>
    </w:p>
    <w:p w:rsidR="004D5A9D" w:rsidRPr="004D5A9D" w:rsidRDefault="004D5A9D" w:rsidP="004D5A9D">
      <w:pPr>
        <w:suppressAutoHyphens w:val="0"/>
        <w:spacing w:after="12" w:line="262" w:lineRule="auto"/>
        <w:ind w:right="41"/>
        <w:jc w:val="both"/>
        <w:rPr>
          <w:rFonts w:ascii="Times New Roman" w:hAnsi="Times New Roman" w:cs="Times New Roman"/>
          <w:b/>
          <w:bCs/>
          <w:sz w:val="24"/>
          <w:szCs w:val="24"/>
          <w:lang w:eastAsia="ru-RU"/>
        </w:rPr>
      </w:pPr>
    </w:p>
    <w:p w:rsidR="004D5A9D" w:rsidRPr="004D5A9D" w:rsidRDefault="004D5A9D" w:rsidP="004D5A9D">
      <w:pPr>
        <w:suppressAutoHyphens w:val="0"/>
        <w:spacing w:after="12" w:line="262" w:lineRule="auto"/>
        <w:ind w:right="41"/>
        <w:jc w:val="both"/>
        <w:rPr>
          <w:rFonts w:ascii="Times New Roman" w:hAnsi="Times New Roman" w:cs="Times New Roman"/>
          <w:sz w:val="23"/>
          <w:lang w:eastAsia="ru-RU"/>
        </w:rPr>
      </w:pPr>
      <w:r w:rsidRPr="004D5A9D">
        <w:rPr>
          <w:rFonts w:ascii="Times New Roman" w:hAnsi="Times New Roman" w:cs="Times New Roman"/>
          <w:b/>
          <w:bCs/>
          <w:sz w:val="24"/>
          <w:szCs w:val="24"/>
          <w:lang w:eastAsia="ru-RU"/>
        </w:rPr>
        <w:t xml:space="preserve">Задача 1. </w:t>
      </w:r>
      <w:r w:rsidRPr="004D5A9D">
        <w:rPr>
          <w:rFonts w:ascii="Times New Roman" w:hAnsi="Times New Roman" w:cs="Times New Roman"/>
          <w:sz w:val="23"/>
          <w:lang w:eastAsia="ru-RU"/>
        </w:rPr>
        <w:t xml:space="preserve">В суд поступило дело, по которому в качестве обвиняемых проходили два гражданина, между интересами которых имелись серьезные противоречия. При этом один из них был глухим.  </w:t>
      </w:r>
    </w:p>
    <w:p w:rsidR="004D5A9D" w:rsidRPr="004D5A9D" w:rsidRDefault="004D5A9D" w:rsidP="004D5A9D">
      <w:pPr>
        <w:suppressAutoHyphens w:val="0"/>
        <w:spacing w:after="12" w:line="262" w:lineRule="auto"/>
        <w:ind w:left="-15" w:right="41" w:firstLine="493"/>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Определите, кому из обвиняемых в данной ситуации законом предусматривается обязательная помощь адвоката? </w:t>
      </w:r>
    </w:p>
    <w:p w:rsidR="004D5A9D" w:rsidRPr="004D5A9D" w:rsidRDefault="004D5A9D" w:rsidP="004D5A9D">
      <w:pPr>
        <w:suppressAutoHyphens w:val="0"/>
        <w:spacing w:after="12" w:line="262" w:lineRule="auto"/>
        <w:ind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2.</w:t>
      </w:r>
      <w:r w:rsidRPr="004D5A9D">
        <w:rPr>
          <w:rFonts w:ascii="Times New Roman" w:hAnsi="Times New Roman" w:cs="Times New Roman"/>
          <w:sz w:val="23"/>
          <w:lang w:eastAsia="ru-RU"/>
        </w:rPr>
        <w:t xml:space="preserve"> Адвокат подозреваемого из беседы с его родственниками узнал, что у его клиента до сих пор сохраняется тесная эмоциональная связь с человеком, который, по всей видимости,  имел отношение к расследуемому делу. Но об этом обстоятельстве следствию не известно. Не зная, как ему лучше использовать в своей работе эту новую для него информацию, адвокат обратился к заведующему юридической консультацией. Узнав об обстоятельствах дела, заведующий дал ряд ценных советов. </w:t>
      </w:r>
    </w:p>
    <w:p w:rsidR="004D5A9D" w:rsidRPr="004D5A9D" w:rsidRDefault="004D5A9D" w:rsidP="004D5A9D">
      <w:pPr>
        <w:suppressAutoHyphens w:val="0"/>
        <w:spacing w:after="12" w:line="262" w:lineRule="auto"/>
        <w:ind w:left="503" w:right="41"/>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Какие советы вы дали бы адвокату?  </w:t>
      </w:r>
    </w:p>
    <w:p w:rsidR="004D5A9D" w:rsidRPr="004D5A9D" w:rsidRDefault="004D5A9D" w:rsidP="004D5A9D">
      <w:pPr>
        <w:suppressAutoHyphens w:val="0"/>
        <w:spacing w:after="12" w:line="262" w:lineRule="auto"/>
        <w:ind w:left="-15" w:right="41" w:firstLine="493"/>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Оцените с точки зрения действующего законодательства данную ситуацию. </w:t>
      </w:r>
    </w:p>
    <w:p w:rsidR="004D5A9D" w:rsidRPr="004D5A9D" w:rsidRDefault="004D5A9D" w:rsidP="004D5A9D">
      <w:pPr>
        <w:suppressAutoHyphens w:val="0"/>
        <w:spacing w:after="67" w:line="262" w:lineRule="auto"/>
        <w:ind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3.</w:t>
      </w:r>
      <w:r w:rsidRPr="004D5A9D">
        <w:rPr>
          <w:rFonts w:ascii="Times New Roman" w:hAnsi="Times New Roman" w:cs="Times New Roman"/>
          <w:sz w:val="23"/>
          <w:lang w:eastAsia="ru-RU"/>
        </w:rPr>
        <w:t xml:space="preserve"> Следственным органам стало достоверно известно, что через своего адвоката лицо, обвиняемое в тяжком преступлении, осуществляет широкие контакты с преступной средой, что объективно препятствует расследованию дела. Имея неопровержимую на сей счет информацию следователь пригласил адвоката и допросил его по существу этих фактов.  </w:t>
      </w:r>
    </w:p>
    <w:p w:rsidR="004D5A9D" w:rsidRPr="004D5A9D" w:rsidRDefault="004D5A9D" w:rsidP="004D5A9D">
      <w:pPr>
        <w:suppressAutoHyphens w:val="0"/>
        <w:spacing w:after="12" w:line="262" w:lineRule="auto"/>
        <w:ind w:left="503" w:right="41"/>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Дайте правовой анализ действий адвоката и следователя. </w:t>
      </w:r>
    </w:p>
    <w:p w:rsidR="004D5A9D" w:rsidRPr="004D5A9D" w:rsidRDefault="004D5A9D" w:rsidP="004D5A9D">
      <w:pPr>
        <w:suppressAutoHyphens w:val="0"/>
        <w:spacing w:after="12" w:line="262" w:lineRule="auto"/>
        <w:ind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4.</w:t>
      </w:r>
      <w:r w:rsidRPr="004D5A9D">
        <w:rPr>
          <w:rFonts w:ascii="Times New Roman" w:hAnsi="Times New Roman" w:cs="Times New Roman"/>
          <w:sz w:val="23"/>
          <w:lang w:eastAsia="ru-RU"/>
        </w:rPr>
        <w:t xml:space="preserve"> В ходе беседы с подзащитным Кравченко И.Б. адвокат узнает о том, что еще до совершения преступления,  по которому судят Кравченко И.Б. последний совершил еще одно преступление, которое не известно следственным органам. Об этом преступлении Кравченко И.Б. подробно рассказал адвокату.     Как должен поступить адвокат? </w:t>
      </w:r>
    </w:p>
    <w:p w:rsidR="004D5A9D" w:rsidRPr="004D5A9D" w:rsidRDefault="004D5A9D" w:rsidP="004D5A9D">
      <w:pPr>
        <w:suppressAutoHyphens w:val="0"/>
        <w:spacing w:before="120" w:after="0" w:line="240" w:lineRule="auto"/>
        <w:ind w:firstLine="709"/>
        <w:jc w:val="both"/>
        <w:rPr>
          <w:rFonts w:ascii="Times New Roman" w:hAnsi="Times New Roman" w:cs="Times New Roman"/>
          <w:b/>
          <w:bCs/>
          <w:sz w:val="24"/>
          <w:szCs w:val="24"/>
          <w:lang w:eastAsia="ru-RU"/>
        </w:rPr>
      </w:pPr>
    </w:p>
    <w:p w:rsidR="004D5A9D" w:rsidRPr="004D5A9D" w:rsidRDefault="004D5A9D" w:rsidP="004D5A9D">
      <w:pPr>
        <w:suppressAutoHyphens w:val="0"/>
        <w:spacing w:before="120" w:after="0" w:line="240" w:lineRule="auto"/>
        <w:ind w:firstLine="709"/>
        <w:jc w:val="both"/>
        <w:rPr>
          <w:rFonts w:ascii="Times New Roman" w:hAnsi="Times New Roman" w:cs="Times New Roman"/>
          <w:b/>
          <w:sz w:val="24"/>
          <w:szCs w:val="24"/>
          <w:lang w:eastAsia="ru-RU"/>
        </w:rPr>
      </w:pPr>
      <w:r w:rsidRPr="004D5A9D">
        <w:rPr>
          <w:rFonts w:ascii="Times New Roman" w:hAnsi="Times New Roman" w:cs="Times New Roman"/>
          <w:b/>
          <w:bCs/>
          <w:sz w:val="24"/>
          <w:szCs w:val="24"/>
          <w:lang w:eastAsia="ru-RU"/>
        </w:rPr>
        <w:t xml:space="preserve">Практические занятия № 42, 43. </w:t>
      </w:r>
      <w:r w:rsidRPr="004D5A9D">
        <w:rPr>
          <w:rFonts w:ascii="Times New Roman" w:hAnsi="Times New Roman" w:cs="Times New Roman"/>
          <w:b/>
          <w:sz w:val="24"/>
          <w:szCs w:val="24"/>
          <w:lang w:eastAsia="ru-RU"/>
        </w:rPr>
        <w:t>Частная детективная и охранная деятельность, основные направления деятельности</w:t>
      </w:r>
    </w:p>
    <w:p w:rsidR="004D5A9D" w:rsidRPr="004D5A9D" w:rsidRDefault="004D5A9D" w:rsidP="004D5A9D">
      <w:pPr>
        <w:suppressAutoHyphens w:val="0"/>
        <w:spacing w:before="120" w:after="0" w:line="240" w:lineRule="auto"/>
        <w:ind w:firstLine="709"/>
        <w:jc w:val="both"/>
        <w:rPr>
          <w:rFonts w:ascii="Times New Roman" w:hAnsi="Times New Roman" w:cs="Times New Roman"/>
          <w:bCs/>
          <w:sz w:val="24"/>
          <w:szCs w:val="24"/>
          <w:lang w:eastAsia="ru-RU"/>
        </w:rPr>
      </w:pPr>
      <w:r w:rsidRPr="004D5A9D">
        <w:rPr>
          <w:rFonts w:ascii="Times New Roman" w:hAnsi="Times New Roman" w:cs="Times New Roman"/>
          <w:bCs/>
          <w:sz w:val="24"/>
          <w:szCs w:val="24"/>
          <w:lang w:eastAsia="ru-RU"/>
        </w:rPr>
        <w:t xml:space="preserve">   Задания</w:t>
      </w:r>
    </w:p>
    <w:p w:rsidR="004D5A9D" w:rsidRPr="004D5A9D" w:rsidRDefault="004D5A9D" w:rsidP="00502F60">
      <w:pPr>
        <w:numPr>
          <w:ilvl w:val="0"/>
          <w:numId w:val="30"/>
        </w:numPr>
        <w:suppressAutoHyphens w:val="0"/>
        <w:spacing w:before="120" w:after="16" w:line="247" w:lineRule="auto"/>
        <w:jc w:val="both"/>
        <w:rPr>
          <w:rFonts w:ascii="Times New Roman" w:hAnsi="Times New Roman" w:cs="Times New Roman"/>
          <w:color w:val="000000"/>
          <w:sz w:val="24"/>
          <w:lang w:eastAsia="ru-RU"/>
        </w:rPr>
      </w:pPr>
      <w:r w:rsidRPr="004D5A9D">
        <w:rPr>
          <w:rFonts w:ascii="Times New Roman" w:hAnsi="Times New Roman" w:cs="Times New Roman"/>
          <w:sz w:val="24"/>
          <w:szCs w:val="24"/>
          <w:lang w:eastAsia="ru-RU"/>
        </w:rPr>
        <w:t>Укажите в таблице  основные отличия частной детективной деятельности от оперативно-розыскной и уголовно-процессуальной деятельности</w:t>
      </w:r>
    </w:p>
    <w:p w:rsidR="004D5A9D" w:rsidRPr="004D5A9D" w:rsidRDefault="004D5A9D" w:rsidP="00502F60">
      <w:pPr>
        <w:numPr>
          <w:ilvl w:val="0"/>
          <w:numId w:val="30"/>
        </w:numPr>
        <w:suppressAutoHyphens w:val="0"/>
        <w:spacing w:before="120" w:after="16" w:line="247" w:lineRule="auto"/>
        <w:jc w:val="both"/>
        <w:rPr>
          <w:rFonts w:ascii="Times New Roman" w:hAnsi="Times New Roman" w:cs="Times New Roman"/>
          <w:color w:val="000000"/>
          <w:sz w:val="24"/>
          <w:lang w:eastAsia="ru-RU"/>
        </w:rPr>
      </w:pPr>
      <w:r w:rsidRPr="004D5A9D">
        <w:rPr>
          <w:rFonts w:ascii="Times New Roman" w:hAnsi="Times New Roman" w:cs="Times New Roman"/>
          <w:sz w:val="24"/>
          <w:szCs w:val="24"/>
          <w:lang w:eastAsia="ru-RU"/>
        </w:rPr>
        <w:t>Назовите права и обязанности лиц, осуществляющих детективную и охранную деятельность</w:t>
      </w:r>
    </w:p>
    <w:p w:rsidR="004D5A9D" w:rsidRPr="004D5A9D" w:rsidRDefault="004D5A9D" w:rsidP="00502F60">
      <w:pPr>
        <w:numPr>
          <w:ilvl w:val="0"/>
          <w:numId w:val="30"/>
        </w:numPr>
        <w:suppressAutoHyphens w:val="0"/>
        <w:spacing w:before="120" w:after="16" w:line="247" w:lineRule="auto"/>
        <w:jc w:val="both"/>
        <w:rPr>
          <w:rFonts w:ascii="Times New Roman" w:hAnsi="Times New Roman" w:cs="Times New Roman"/>
          <w:color w:val="000000"/>
          <w:sz w:val="24"/>
          <w:lang w:eastAsia="ru-RU"/>
        </w:rPr>
      </w:pPr>
      <w:r w:rsidRPr="004D5A9D">
        <w:rPr>
          <w:rFonts w:ascii="Times New Roman" w:hAnsi="Times New Roman" w:cs="Times New Roman"/>
          <w:sz w:val="24"/>
          <w:szCs w:val="24"/>
          <w:lang w:eastAsia="ru-RU"/>
        </w:rPr>
        <w:t>Назовите, какие установлены законом ограничения в сфере деятельности частного детектива.</w:t>
      </w:r>
    </w:p>
    <w:p w:rsidR="004D5A9D" w:rsidRPr="004D5A9D" w:rsidRDefault="004D5A9D" w:rsidP="004D5A9D">
      <w:pPr>
        <w:suppressAutoHyphens w:val="0"/>
        <w:spacing w:before="120" w:after="0" w:line="240" w:lineRule="auto"/>
        <w:ind w:firstLine="709"/>
        <w:jc w:val="both"/>
        <w:rPr>
          <w:rFonts w:ascii="Times New Roman" w:hAnsi="Times New Roman" w:cs="Times New Roman"/>
          <w:b/>
          <w:sz w:val="24"/>
          <w:szCs w:val="24"/>
          <w:lang w:eastAsia="ru-RU"/>
        </w:rPr>
      </w:pP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r w:rsidRPr="004D5A9D">
        <w:rPr>
          <w:rFonts w:ascii="Times New Roman" w:hAnsi="Times New Roman" w:cs="Times New Roman"/>
          <w:b/>
          <w:bCs/>
          <w:sz w:val="24"/>
          <w:szCs w:val="24"/>
          <w:lang w:eastAsia="ru-RU"/>
        </w:rPr>
        <w:t>Решение практических задач (кейс-задач)</w:t>
      </w:r>
    </w:p>
    <w:p w:rsidR="004D5A9D" w:rsidRPr="004D5A9D" w:rsidRDefault="004D5A9D" w:rsidP="004D5A9D">
      <w:pPr>
        <w:suppressAutoHyphens w:val="0"/>
        <w:spacing w:before="120" w:after="0" w:line="240" w:lineRule="auto"/>
        <w:ind w:left="1080"/>
        <w:jc w:val="both"/>
        <w:rPr>
          <w:rFonts w:ascii="Times New Roman" w:hAnsi="Times New Roman" w:cs="Times New Roman"/>
          <w:b/>
          <w:bCs/>
          <w:sz w:val="24"/>
          <w:szCs w:val="24"/>
          <w:lang w:eastAsia="ru-RU"/>
        </w:rPr>
      </w:pPr>
    </w:p>
    <w:p w:rsidR="004D5A9D" w:rsidRPr="004D5A9D" w:rsidRDefault="004D5A9D" w:rsidP="004D5A9D">
      <w:pPr>
        <w:suppressAutoHyphens w:val="0"/>
        <w:spacing w:after="12" w:line="262" w:lineRule="auto"/>
        <w:ind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1.</w:t>
      </w:r>
      <w:r w:rsidRPr="004D5A9D">
        <w:rPr>
          <w:rFonts w:ascii="Times New Roman" w:hAnsi="Times New Roman" w:cs="Times New Roman"/>
          <w:sz w:val="23"/>
          <w:lang w:eastAsia="ru-RU"/>
        </w:rPr>
        <w:t xml:space="preserve"> Работник правоохранительных органов, в связи со сложившимися обстоятельствами, не связанными с его профессиональной деятельностью, вынужден был уволиться со службы. В год накануне увольнения ему некоторое время приходилось исполнять служебные обязанности по контролю за частной детективной и охранной деятельностью. В связи с полученным опытом в этой сфере, сразу после увольнения он был приглашен на работу в одну из охранных фирм.  </w:t>
      </w:r>
    </w:p>
    <w:p w:rsidR="004D5A9D" w:rsidRPr="004D5A9D" w:rsidRDefault="004D5A9D" w:rsidP="004D5A9D">
      <w:pPr>
        <w:suppressAutoHyphens w:val="0"/>
        <w:spacing w:after="12" w:line="262" w:lineRule="auto"/>
        <w:ind w:left="-15" w:right="41" w:firstLine="493"/>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Укажите, какие специальные требования закона должны быть соблюдены при устройстве на работу в данном случае? </w:t>
      </w:r>
    </w:p>
    <w:p w:rsidR="004D5A9D" w:rsidRPr="004D5A9D" w:rsidRDefault="004D5A9D" w:rsidP="004D5A9D">
      <w:pPr>
        <w:suppressAutoHyphens w:val="0"/>
        <w:spacing w:after="66" w:line="262" w:lineRule="auto"/>
        <w:ind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2.</w:t>
      </w:r>
      <w:r w:rsidRPr="004D5A9D">
        <w:rPr>
          <w:rFonts w:ascii="Times New Roman" w:hAnsi="Times New Roman" w:cs="Times New Roman"/>
          <w:sz w:val="23"/>
          <w:lang w:eastAsia="ru-RU"/>
        </w:rPr>
        <w:t xml:space="preserve"> Сотрудник частного сыскного агентства в целях исполнения договора, заключенного с клиентом по поводу сбора необходимой информации об объекте, использовал целый ряд современных технических средств. В результате скрытного прослушивания телефонных переговоров он получил ценную информацию, которую сообщил клиенту. Клиент счел условия договора выполненными полностью.  </w:t>
      </w:r>
    </w:p>
    <w:p w:rsidR="004D5A9D" w:rsidRPr="004D5A9D" w:rsidRDefault="004D5A9D" w:rsidP="004D5A9D">
      <w:pPr>
        <w:suppressAutoHyphens w:val="0"/>
        <w:spacing w:after="12" w:line="262" w:lineRule="auto"/>
        <w:ind w:left="-15" w:right="41" w:firstLine="676"/>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Оцените с точки зрения действующего законодательства данную ситуацию. </w:t>
      </w:r>
    </w:p>
    <w:p w:rsidR="004D5A9D" w:rsidRPr="004D5A9D" w:rsidRDefault="004D5A9D" w:rsidP="004D5A9D">
      <w:pPr>
        <w:suppressAutoHyphens w:val="0"/>
        <w:spacing w:after="12" w:line="262" w:lineRule="auto"/>
        <w:ind w:left="142" w:right="41"/>
        <w:jc w:val="both"/>
        <w:rPr>
          <w:rFonts w:ascii="Times New Roman" w:hAnsi="Times New Roman" w:cs="Times New Roman"/>
          <w:sz w:val="23"/>
          <w:lang w:eastAsia="ru-RU"/>
        </w:rPr>
      </w:pPr>
      <w:r w:rsidRPr="004D5A9D">
        <w:rPr>
          <w:rFonts w:ascii="Times New Roman" w:hAnsi="Times New Roman" w:cs="Times New Roman"/>
          <w:b/>
          <w:sz w:val="23"/>
          <w:lang w:eastAsia="ru-RU"/>
        </w:rPr>
        <w:t>Задача 3.</w:t>
      </w:r>
      <w:r w:rsidRPr="004D5A9D">
        <w:rPr>
          <w:rFonts w:ascii="Times New Roman" w:hAnsi="Times New Roman" w:cs="Times New Roman"/>
          <w:sz w:val="23"/>
          <w:lang w:eastAsia="ru-RU"/>
        </w:rPr>
        <w:t xml:space="preserve"> Частное детективное предприятие в рамках шефской помощи взяло на себя добровольное обязательство финансировать одну из социальных программ в отношении благоустройства помещения органа внутренних дел, который выдал этому предприятию лицензию. Однако, несмотря на многократные заверения, в том числе  и в средствах массовой информации, данное обстоятельство исполнено не было. </w:t>
      </w:r>
    </w:p>
    <w:p w:rsidR="004D5A9D" w:rsidRPr="004D5A9D" w:rsidRDefault="004D5A9D" w:rsidP="004D5A9D">
      <w:pPr>
        <w:suppressAutoHyphens w:val="0"/>
        <w:spacing w:after="12" w:line="262" w:lineRule="auto"/>
        <w:ind w:left="-15" w:right="41" w:firstLine="493"/>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Установите, имеет ли в этом случае орган внутренних дел основания для аннулирования лицензии, выданной частному детективному предприятию? </w:t>
      </w:r>
    </w:p>
    <w:p w:rsidR="004D5A9D" w:rsidRPr="004D5A9D" w:rsidRDefault="004D5A9D" w:rsidP="004D5A9D">
      <w:pPr>
        <w:suppressAutoHyphens w:val="0"/>
        <w:spacing w:after="12" w:line="262" w:lineRule="auto"/>
        <w:ind w:right="41"/>
        <w:jc w:val="both"/>
        <w:rPr>
          <w:rFonts w:ascii="Times New Roman" w:hAnsi="Times New Roman" w:cs="Times New Roman"/>
          <w:sz w:val="23"/>
          <w:lang w:eastAsia="ru-RU"/>
        </w:rPr>
      </w:pPr>
      <w:r w:rsidRPr="004D5A9D">
        <w:rPr>
          <w:rFonts w:ascii="Times New Roman" w:hAnsi="Times New Roman" w:cs="Times New Roman"/>
          <w:sz w:val="23"/>
          <w:lang w:eastAsia="ru-RU"/>
        </w:rPr>
        <w:t xml:space="preserve">  </w:t>
      </w:r>
      <w:r w:rsidRPr="004D5A9D">
        <w:rPr>
          <w:rFonts w:ascii="Times New Roman" w:hAnsi="Times New Roman" w:cs="Times New Roman"/>
          <w:b/>
          <w:sz w:val="23"/>
          <w:lang w:eastAsia="ru-RU"/>
        </w:rPr>
        <w:t>Задача 4.</w:t>
      </w:r>
      <w:r w:rsidRPr="004D5A9D">
        <w:rPr>
          <w:rFonts w:ascii="Times New Roman" w:hAnsi="Times New Roman" w:cs="Times New Roman"/>
          <w:sz w:val="23"/>
          <w:lang w:eastAsia="ru-RU"/>
        </w:rPr>
        <w:t xml:space="preserve"> Внесите необходимые изменения или дополнения в следующий текст: «Законодательством РФ предусмотрены следующие формы создания и деятельности частных детективных и охранных предприятий: частные детективные предприятия; объединения частных детективных предприятий; частные охранные предприятия; объединения частных охранных предприятий». </w:t>
      </w:r>
    </w:p>
    <w:p w:rsidR="004D5A9D" w:rsidRPr="004D5A9D" w:rsidRDefault="004D5A9D" w:rsidP="004D5A9D">
      <w:pPr>
        <w:suppressAutoHyphens w:val="0"/>
        <w:spacing w:after="0" w:line="259" w:lineRule="auto"/>
        <w:ind w:left="503"/>
        <w:rPr>
          <w:rFonts w:ascii="Times New Roman" w:hAnsi="Times New Roman" w:cs="Times New Roman"/>
          <w:color w:val="000000"/>
          <w:sz w:val="23"/>
          <w:lang w:eastAsia="ru-RU"/>
        </w:rPr>
      </w:pPr>
      <w:r w:rsidRPr="004D5A9D">
        <w:rPr>
          <w:rFonts w:ascii="Times New Roman" w:hAnsi="Times New Roman" w:cs="Times New Roman"/>
          <w:b/>
          <w:color w:val="000000"/>
          <w:sz w:val="23"/>
          <w:lang w:eastAsia="ru-RU"/>
        </w:rPr>
        <w:t xml:space="preserve">  </w:t>
      </w:r>
    </w:p>
    <w:p w:rsidR="004D5A9D" w:rsidRPr="004D5A9D" w:rsidRDefault="004D5A9D" w:rsidP="004D5A9D">
      <w:pPr>
        <w:suppressAutoHyphens w:val="0"/>
        <w:spacing w:after="0" w:line="259" w:lineRule="auto"/>
        <w:ind w:left="503"/>
        <w:rPr>
          <w:rFonts w:ascii="Times New Roman" w:hAnsi="Times New Roman" w:cs="Times New Roman"/>
          <w:color w:val="000000"/>
          <w:sz w:val="23"/>
          <w:lang w:eastAsia="ru-RU"/>
        </w:rPr>
      </w:pPr>
      <w:r w:rsidRPr="004D5A9D">
        <w:rPr>
          <w:rFonts w:ascii="Times New Roman" w:hAnsi="Times New Roman" w:cs="Times New Roman"/>
          <w:b/>
          <w:color w:val="000000"/>
          <w:sz w:val="23"/>
          <w:lang w:eastAsia="ru-RU"/>
        </w:rPr>
        <w:t xml:space="preserve"> </w:t>
      </w: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Pr="004D5A9D" w:rsidRDefault="004D5A9D" w:rsidP="004D5A9D">
      <w:pPr>
        <w:suppressAutoHyphens w:val="0"/>
        <w:spacing w:after="0" w:line="259" w:lineRule="auto"/>
        <w:ind w:left="503"/>
        <w:rPr>
          <w:rFonts w:ascii="Times New Roman" w:hAnsi="Times New Roman" w:cs="Times New Roman"/>
          <w:b/>
          <w:color w:val="000000"/>
          <w:sz w:val="23"/>
          <w:lang w:eastAsia="ru-RU"/>
        </w:rPr>
      </w:pPr>
    </w:p>
    <w:p w:rsidR="004D5A9D" w:rsidRDefault="004D5A9D" w:rsidP="001B71D0">
      <w:pPr>
        <w:spacing w:after="0" w:line="240" w:lineRule="auto"/>
        <w:ind w:firstLine="709"/>
        <w:jc w:val="both"/>
        <w:rPr>
          <w:rFonts w:ascii="Times New Roman" w:hAnsi="Times New Roman" w:cs="Times New Roman"/>
          <w:sz w:val="24"/>
          <w:szCs w:val="24"/>
        </w:rPr>
      </w:pPr>
    </w:p>
    <w:p w:rsidR="004D5A9D" w:rsidRDefault="004D5A9D" w:rsidP="001B71D0">
      <w:pPr>
        <w:spacing w:after="0" w:line="240" w:lineRule="auto"/>
        <w:ind w:firstLine="709"/>
        <w:jc w:val="both"/>
        <w:rPr>
          <w:rFonts w:ascii="Times New Roman" w:hAnsi="Times New Roman" w:cs="Times New Roman"/>
          <w:sz w:val="24"/>
          <w:szCs w:val="24"/>
        </w:rPr>
      </w:pPr>
    </w:p>
    <w:p w:rsidR="004D5A9D" w:rsidRDefault="004D5A9D" w:rsidP="001B71D0">
      <w:pPr>
        <w:spacing w:after="0" w:line="240" w:lineRule="auto"/>
        <w:ind w:firstLine="709"/>
        <w:jc w:val="both"/>
        <w:rPr>
          <w:rFonts w:ascii="Times New Roman" w:hAnsi="Times New Roman" w:cs="Times New Roman"/>
          <w:sz w:val="24"/>
          <w:szCs w:val="24"/>
        </w:rPr>
      </w:pPr>
    </w:p>
    <w:p w:rsidR="004D5A9D" w:rsidRDefault="004D5A9D" w:rsidP="001B71D0">
      <w:pPr>
        <w:spacing w:after="0" w:line="240" w:lineRule="auto"/>
        <w:ind w:firstLine="709"/>
        <w:jc w:val="both"/>
        <w:rPr>
          <w:rFonts w:ascii="Times New Roman" w:hAnsi="Times New Roman" w:cs="Times New Roman"/>
          <w:sz w:val="24"/>
          <w:szCs w:val="24"/>
        </w:rPr>
      </w:pPr>
    </w:p>
    <w:p w:rsidR="004D5A9D" w:rsidRDefault="004D5A9D" w:rsidP="001B71D0">
      <w:pPr>
        <w:spacing w:after="0" w:line="240" w:lineRule="auto"/>
        <w:ind w:firstLine="709"/>
        <w:jc w:val="both"/>
        <w:rPr>
          <w:rFonts w:ascii="Times New Roman" w:hAnsi="Times New Roman" w:cs="Times New Roman"/>
          <w:sz w:val="24"/>
          <w:szCs w:val="24"/>
        </w:rPr>
      </w:pPr>
    </w:p>
    <w:p w:rsidR="004D5A9D" w:rsidRDefault="004D5A9D" w:rsidP="001B71D0">
      <w:pPr>
        <w:spacing w:after="0" w:line="240" w:lineRule="auto"/>
        <w:ind w:firstLine="709"/>
        <w:jc w:val="both"/>
        <w:rPr>
          <w:rFonts w:ascii="Times New Roman" w:hAnsi="Times New Roman" w:cs="Times New Roman"/>
          <w:sz w:val="24"/>
          <w:szCs w:val="24"/>
          <w:lang w:eastAsia="ru-RU"/>
        </w:rPr>
      </w:pPr>
    </w:p>
    <w:p w:rsidR="00BE3830" w:rsidRDefault="00BE3830" w:rsidP="001B71D0">
      <w:pPr>
        <w:spacing w:after="0" w:line="240" w:lineRule="auto"/>
        <w:ind w:firstLine="709"/>
        <w:jc w:val="both"/>
        <w:rPr>
          <w:rFonts w:ascii="Times New Roman" w:hAnsi="Times New Roman" w:cs="Times New Roman"/>
          <w:sz w:val="24"/>
          <w:szCs w:val="24"/>
          <w:lang w:eastAsia="ru-RU"/>
        </w:rPr>
      </w:pPr>
    </w:p>
    <w:p w:rsidR="00BE3830" w:rsidRDefault="00BE3830" w:rsidP="001B71D0">
      <w:pPr>
        <w:spacing w:after="0" w:line="240" w:lineRule="auto"/>
        <w:ind w:firstLine="709"/>
        <w:jc w:val="both"/>
        <w:rPr>
          <w:rFonts w:ascii="Times New Roman" w:hAnsi="Times New Roman" w:cs="Times New Roman"/>
          <w:sz w:val="24"/>
          <w:szCs w:val="24"/>
          <w:lang w:eastAsia="ru-RU"/>
        </w:rPr>
      </w:pPr>
    </w:p>
    <w:p w:rsidR="00BE3830" w:rsidRDefault="00BE3830" w:rsidP="001B71D0">
      <w:pPr>
        <w:spacing w:after="0" w:line="240" w:lineRule="auto"/>
        <w:ind w:firstLine="709"/>
        <w:jc w:val="both"/>
        <w:rPr>
          <w:rFonts w:ascii="Times New Roman" w:hAnsi="Times New Roman" w:cs="Times New Roman"/>
          <w:sz w:val="24"/>
          <w:szCs w:val="24"/>
          <w:lang w:eastAsia="ru-RU"/>
        </w:rPr>
      </w:pPr>
    </w:p>
    <w:p w:rsidR="00BE3830" w:rsidRDefault="00BE3830" w:rsidP="001B71D0">
      <w:pPr>
        <w:spacing w:after="0" w:line="240" w:lineRule="auto"/>
        <w:ind w:firstLine="709"/>
        <w:jc w:val="both"/>
        <w:rPr>
          <w:rFonts w:ascii="Times New Roman" w:hAnsi="Times New Roman" w:cs="Times New Roman"/>
          <w:sz w:val="24"/>
          <w:szCs w:val="24"/>
          <w:lang w:eastAsia="ru-RU"/>
        </w:rPr>
      </w:pPr>
    </w:p>
    <w:p w:rsidR="00BE3830" w:rsidRDefault="00BE3830" w:rsidP="001B71D0">
      <w:pPr>
        <w:spacing w:after="0" w:line="240" w:lineRule="auto"/>
        <w:ind w:firstLine="709"/>
        <w:jc w:val="both"/>
        <w:rPr>
          <w:rFonts w:ascii="Times New Roman" w:hAnsi="Times New Roman" w:cs="Times New Roman"/>
          <w:sz w:val="24"/>
          <w:szCs w:val="24"/>
          <w:lang w:eastAsia="ru-RU"/>
        </w:rPr>
      </w:pPr>
    </w:p>
    <w:p w:rsidR="00BE3830" w:rsidRPr="001B71D0" w:rsidRDefault="00BE3830" w:rsidP="001B71D0">
      <w:pPr>
        <w:spacing w:after="0" w:line="240" w:lineRule="auto"/>
        <w:ind w:firstLine="709"/>
        <w:jc w:val="both"/>
        <w:rPr>
          <w:rFonts w:ascii="Times New Roman" w:hAnsi="Times New Roman" w:cs="Times New Roman"/>
          <w:sz w:val="24"/>
          <w:szCs w:val="24"/>
          <w:lang w:eastAsia="ru-RU"/>
        </w:rPr>
      </w:pPr>
    </w:p>
    <w:p w:rsidR="001B71D0" w:rsidRDefault="001B71D0" w:rsidP="001B71D0">
      <w:pPr>
        <w:spacing w:after="0" w:line="240" w:lineRule="auto"/>
        <w:ind w:firstLine="709"/>
        <w:jc w:val="both"/>
        <w:rPr>
          <w:rFonts w:ascii="Times New Roman" w:hAnsi="Times New Roman" w:cs="Times New Roman"/>
          <w:sz w:val="24"/>
          <w:szCs w:val="24"/>
        </w:rPr>
      </w:pPr>
    </w:p>
    <w:p w:rsidR="00344341" w:rsidRDefault="00344341" w:rsidP="001B71D0">
      <w:pPr>
        <w:spacing w:after="0" w:line="240" w:lineRule="auto"/>
        <w:ind w:firstLine="709"/>
        <w:jc w:val="both"/>
        <w:rPr>
          <w:rFonts w:ascii="Times New Roman" w:hAnsi="Times New Roman" w:cs="Times New Roman"/>
          <w:sz w:val="24"/>
          <w:szCs w:val="24"/>
        </w:rPr>
      </w:pPr>
    </w:p>
    <w:p w:rsidR="00344341" w:rsidRDefault="00344341" w:rsidP="001B71D0">
      <w:pPr>
        <w:spacing w:after="0" w:line="240" w:lineRule="auto"/>
        <w:ind w:firstLine="709"/>
        <w:jc w:val="both"/>
        <w:rPr>
          <w:rFonts w:ascii="Times New Roman" w:hAnsi="Times New Roman" w:cs="Times New Roman"/>
          <w:sz w:val="24"/>
          <w:szCs w:val="24"/>
        </w:rPr>
      </w:pPr>
    </w:p>
    <w:p w:rsidR="00344341" w:rsidRDefault="00344341" w:rsidP="001B71D0">
      <w:pPr>
        <w:spacing w:after="0" w:line="240" w:lineRule="auto"/>
        <w:ind w:firstLine="709"/>
        <w:jc w:val="both"/>
        <w:rPr>
          <w:rFonts w:ascii="Times New Roman" w:hAnsi="Times New Roman" w:cs="Times New Roman"/>
          <w:sz w:val="24"/>
          <w:szCs w:val="24"/>
        </w:rPr>
      </w:pPr>
    </w:p>
    <w:p w:rsidR="00344341" w:rsidRDefault="00344341" w:rsidP="001B71D0">
      <w:pPr>
        <w:spacing w:after="0" w:line="240" w:lineRule="auto"/>
        <w:ind w:firstLine="709"/>
        <w:jc w:val="both"/>
        <w:rPr>
          <w:rFonts w:ascii="Times New Roman" w:hAnsi="Times New Roman" w:cs="Times New Roman"/>
          <w:sz w:val="24"/>
          <w:szCs w:val="24"/>
        </w:rPr>
      </w:pPr>
    </w:p>
    <w:p w:rsidR="00344341" w:rsidRDefault="00344341" w:rsidP="001B71D0">
      <w:pPr>
        <w:spacing w:after="0" w:line="240" w:lineRule="auto"/>
        <w:ind w:firstLine="709"/>
        <w:jc w:val="both"/>
        <w:rPr>
          <w:rFonts w:ascii="Times New Roman" w:hAnsi="Times New Roman" w:cs="Times New Roman"/>
          <w:sz w:val="24"/>
          <w:szCs w:val="24"/>
        </w:rPr>
      </w:pPr>
    </w:p>
    <w:p w:rsidR="00344341" w:rsidRPr="001B71D0" w:rsidRDefault="00344341" w:rsidP="001B71D0">
      <w:pPr>
        <w:spacing w:after="0" w:line="240" w:lineRule="auto"/>
        <w:ind w:firstLine="709"/>
        <w:jc w:val="both"/>
        <w:rPr>
          <w:rFonts w:ascii="Times New Roman" w:hAnsi="Times New Roman" w:cs="Times New Roman"/>
          <w:sz w:val="24"/>
          <w:szCs w:val="24"/>
        </w:rPr>
      </w:pPr>
    </w:p>
    <w:p w:rsidR="001A59E9" w:rsidRPr="001A59E9" w:rsidRDefault="001A59E9" w:rsidP="001A59E9">
      <w:pPr>
        <w:spacing w:after="0" w:line="240" w:lineRule="auto"/>
        <w:jc w:val="center"/>
        <w:rPr>
          <w:rFonts w:ascii="Times New Roman" w:hAnsi="Times New Roman" w:cs="Times New Roman"/>
          <w:b/>
          <w:bCs/>
          <w:sz w:val="24"/>
          <w:szCs w:val="24"/>
        </w:rPr>
      </w:pPr>
      <w:r w:rsidRPr="001A59E9">
        <w:rPr>
          <w:rFonts w:ascii="Times New Roman" w:hAnsi="Times New Roman" w:cs="Times New Roman"/>
          <w:b/>
          <w:bCs/>
          <w:sz w:val="24"/>
          <w:szCs w:val="24"/>
        </w:rPr>
        <w:t>ОЦЕНОЧНОЕ СРЕДСТВО</w:t>
      </w:r>
      <w:r w:rsidRPr="001A59E9">
        <w:rPr>
          <w:rFonts w:ascii="Times New Roman" w:hAnsi="Times New Roman" w:cs="Times New Roman"/>
          <w:b/>
          <w:sz w:val="24"/>
          <w:szCs w:val="24"/>
        </w:rPr>
        <w:t xml:space="preserve"> </w:t>
      </w:r>
      <w:r w:rsidR="001B71D0">
        <w:rPr>
          <w:rFonts w:ascii="Times New Roman" w:hAnsi="Times New Roman" w:cs="Times New Roman"/>
          <w:b/>
          <w:bCs/>
          <w:sz w:val="24"/>
          <w:szCs w:val="24"/>
        </w:rPr>
        <w:t>№ 4</w:t>
      </w:r>
    </w:p>
    <w:p w:rsidR="001A59E9" w:rsidRPr="001A59E9" w:rsidRDefault="001A59E9" w:rsidP="001A59E9">
      <w:pPr>
        <w:tabs>
          <w:tab w:val="left" w:pos="500"/>
        </w:tabs>
        <w:spacing w:after="0" w:line="240" w:lineRule="auto"/>
        <w:ind w:right="-30"/>
        <w:jc w:val="center"/>
        <w:rPr>
          <w:rFonts w:ascii="Times New Roman" w:hAnsi="Times New Roman" w:cs="Times New Roman"/>
          <w:b/>
          <w:sz w:val="24"/>
          <w:szCs w:val="24"/>
        </w:rPr>
      </w:pPr>
      <w:r w:rsidRPr="001A59E9">
        <w:rPr>
          <w:rFonts w:ascii="Times New Roman" w:hAnsi="Times New Roman" w:cs="Times New Roman"/>
          <w:b/>
          <w:sz w:val="24"/>
          <w:szCs w:val="24"/>
        </w:rPr>
        <w:t>КОМПЛЕКТ ЗАДАНИЙ ДЛЯ САМОСТОЯТЕЛЬНОЙ РАБОТЫ</w:t>
      </w:r>
    </w:p>
    <w:p w:rsidR="001A59E9" w:rsidRPr="001A59E9" w:rsidRDefault="001A59E9" w:rsidP="001A59E9">
      <w:pPr>
        <w:spacing w:after="0" w:line="240" w:lineRule="auto"/>
        <w:ind w:firstLine="709"/>
        <w:jc w:val="both"/>
        <w:rPr>
          <w:rFonts w:ascii="Times New Roman" w:hAnsi="Times New Roman" w:cs="Times New Roman"/>
          <w:sz w:val="24"/>
          <w:szCs w:val="24"/>
        </w:rPr>
      </w:pPr>
      <w:r w:rsidRPr="001A59E9">
        <w:rPr>
          <w:rFonts w:ascii="Times New Roman" w:hAnsi="Times New Roman" w:cs="Times New Roman"/>
          <w:sz w:val="24"/>
          <w:szCs w:val="24"/>
        </w:rPr>
        <w:t>Самостоятельная работа студентов может осуществлят</w:t>
      </w:r>
      <w:r w:rsidR="009070D3">
        <w:rPr>
          <w:rFonts w:ascii="Times New Roman" w:hAnsi="Times New Roman" w:cs="Times New Roman"/>
          <w:sz w:val="24"/>
          <w:szCs w:val="24"/>
        </w:rPr>
        <w:t>ь</w:t>
      </w:r>
      <w:r w:rsidRPr="001A59E9">
        <w:rPr>
          <w:rFonts w:ascii="Times New Roman" w:hAnsi="Times New Roman" w:cs="Times New Roman"/>
          <w:sz w:val="24"/>
          <w:szCs w:val="24"/>
        </w:rPr>
        <w:t>ся в следующих формах:</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Самостоятельный поиск в справочных информационно-правовых системах «Гарант», «КонсультантПлюс» необходимой инфор</w:t>
      </w:r>
      <w:r>
        <w:rPr>
          <w:rFonts w:ascii="Times New Roman" w:hAnsi="Times New Roman" w:cs="Times New Roman"/>
          <w:sz w:val="24"/>
          <w:szCs w:val="24"/>
        </w:rPr>
        <w:t>мации в соответствии с заданием;</w:t>
      </w:r>
      <w:r w:rsidR="001A59E9" w:rsidRPr="001A59E9">
        <w:rPr>
          <w:rFonts w:ascii="Times New Roman" w:hAnsi="Times New Roman" w:cs="Times New Roman"/>
          <w:sz w:val="24"/>
          <w:szCs w:val="24"/>
        </w:rPr>
        <w:t xml:space="preserve"> </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Решение практических и ситуационных задач на основе нормативных актов;</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Подготовка сообщений, рефератов, презентаций, на основе поиска информации в законодательстве РФ и  на сайтах Интернета;</w:t>
      </w:r>
    </w:p>
    <w:p w:rsidR="001A59E9" w:rsidRPr="001A59E9" w:rsidRDefault="009070D3" w:rsidP="001A59E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 xml:space="preserve">Составление таблиц, схем на основе анализа </w:t>
      </w:r>
      <w:r>
        <w:rPr>
          <w:rFonts w:ascii="Times New Roman" w:hAnsi="Times New Roman" w:cs="Times New Roman"/>
          <w:sz w:val="24"/>
          <w:szCs w:val="24"/>
        </w:rPr>
        <w:t>работы правоохранительных органов</w:t>
      </w:r>
      <w:r w:rsidR="001A59E9" w:rsidRPr="001A59E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70D3" w:rsidRDefault="009070D3" w:rsidP="001A59E9">
      <w:pPr>
        <w:spacing w:after="0" w:line="240" w:lineRule="auto"/>
        <w:ind w:firstLine="709"/>
        <w:jc w:val="center"/>
        <w:rPr>
          <w:rFonts w:ascii="Times New Roman" w:hAnsi="Times New Roman" w:cs="Times New Roman"/>
          <w:b/>
          <w:sz w:val="24"/>
          <w:szCs w:val="24"/>
        </w:rPr>
      </w:pPr>
    </w:p>
    <w:p w:rsidR="001A59E9" w:rsidRPr="001A59E9" w:rsidRDefault="001A59E9" w:rsidP="001A59E9">
      <w:pPr>
        <w:spacing w:after="0" w:line="240" w:lineRule="auto"/>
        <w:ind w:firstLine="709"/>
        <w:jc w:val="center"/>
        <w:rPr>
          <w:rFonts w:ascii="Times New Roman" w:hAnsi="Times New Roman" w:cs="Times New Roman"/>
          <w:b/>
          <w:sz w:val="24"/>
          <w:szCs w:val="24"/>
        </w:rPr>
      </w:pPr>
      <w:r w:rsidRPr="001A59E9">
        <w:rPr>
          <w:rFonts w:ascii="Times New Roman" w:hAnsi="Times New Roman" w:cs="Times New Roman"/>
          <w:b/>
          <w:sz w:val="24"/>
          <w:szCs w:val="24"/>
        </w:rPr>
        <w:t>Тематика домашних заданий</w:t>
      </w:r>
    </w:p>
    <w:p w:rsidR="006865AC" w:rsidRDefault="006865AC" w:rsidP="001A59E9">
      <w:pPr>
        <w:tabs>
          <w:tab w:val="left" w:pos="426"/>
        </w:tabs>
        <w:spacing w:after="0" w:line="240" w:lineRule="auto"/>
        <w:ind w:firstLine="709"/>
        <w:jc w:val="both"/>
        <w:rPr>
          <w:rFonts w:ascii="Times New Roman" w:hAnsi="Times New Roman" w:cs="Times New Roman"/>
          <w:b/>
          <w:sz w:val="24"/>
          <w:szCs w:val="24"/>
        </w:rPr>
      </w:pPr>
    </w:p>
    <w:p w:rsidR="001A59E9" w:rsidRDefault="00DC63E1" w:rsidP="006865AC">
      <w:pPr>
        <w:tabs>
          <w:tab w:val="left" w:pos="426"/>
        </w:tabs>
        <w:spacing w:after="0" w:line="240" w:lineRule="auto"/>
        <w:ind w:firstLine="709"/>
        <w:jc w:val="center"/>
        <w:rPr>
          <w:rFonts w:ascii="Times New Roman" w:hAnsi="Times New Roman" w:cs="Times New Roman"/>
          <w:b/>
          <w:sz w:val="24"/>
          <w:szCs w:val="24"/>
        </w:rPr>
      </w:pPr>
      <w:r w:rsidRPr="006865AC">
        <w:rPr>
          <w:rFonts w:ascii="Times New Roman" w:hAnsi="Times New Roman" w:cs="Times New Roman"/>
          <w:b/>
          <w:sz w:val="24"/>
          <w:szCs w:val="24"/>
        </w:rPr>
        <w:t xml:space="preserve">Тема </w:t>
      </w:r>
      <w:r w:rsidR="009070D3" w:rsidRPr="006865AC">
        <w:rPr>
          <w:rFonts w:ascii="Times New Roman" w:hAnsi="Times New Roman" w:cs="Times New Roman"/>
          <w:b/>
          <w:sz w:val="24"/>
          <w:szCs w:val="24"/>
        </w:rPr>
        <w:t xml:space="preserve"> 1. </w:t>
      </w:r>
      <w:r w:rsidRPr="006865AC">
        <w:rPr>
          <w:rFonts w:ascii="Times New Roman" w:hAnsi="Times New Roman" w:cs="Times New Roman"/>
          <w:b/>
          <w:sz w:val="24"/>
          <w:szCs w:val="24"/>
        </w:rPr>
        <w:t>Общая характеристика правоохранительной системы Российской Федерации</w:t>
      </w:r>
    </w:p>
    <w:p w:rsidR="006865AC" w:rsidRPr="006865AC" w:rsidRDefault="006865AC" w:rsidP="001A59E9">
      <w:pPr>
        <w:tabs>
          <w:tab w:val="left" w:pos="426"/>
        </w:tabs>
        <w:spacing w:after="0" w:line="240" w:lineRule="auto"/>
        <w:ind w:firstLine="709"/>
        <w:jc w:val="both"/>
        <w:rPr>
          <w:rFonts w:ascii="Times New Roman" w:hAnsi="Times New Roman" w:cs="Times New Roman"/>
          <w:b/>
          <w:sz w:val="24"/>
          <w:szCs w:val="24"/>
        </w:rPr>
      </w:pPr>
    </w:p>
    <w:p w:rsidR="006865AC" w:rsidRDefault="009070D3"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1.Составление сравнительной таблицы на тему «Правоохранительные органы и их функции»</w:t>
      </w:r>
    </w:p>
    <w:p w:rsidR="009070D3" w:rsidRPr="006865AC" w:rsidRDefault="009070D3"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2. Подготовить презентацию «</w:t>
      </w:r>
      <w:r w:rsidRPr="009070D3">
        <w:rPr>
          <w:rFonts w:ascii="Times New Roman" w:hAnsi="Times New Roman" w:cs="Times New Roman"/>
          <w:sz w:val="24"/>
          <w:szCs w:val="24"/>
          <w:lang w:eastAsia="ru-RU"/>
        </w:rPr>
        <w:t>Правоохранительные органы»</w:t>
      </w:r>
    </w:p>
    <w:p w:rsidR="009070D3" w:rsidRPr="006865AC" w:rsidRDefault="009070D3" w:rsidP="006865AC">
      <w:pPr>
        <w:suppressAutoHyphens w:val="0"/>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3.</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9070D3">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с</w:t>
      </w:r>
      <w:r w:rsidRPr="009070D3">
        <w:rPr>
          <w:rFonts w:ascii="Times New Roman" w:hAnsi="Times New Roman" w:cs="Times New Roman"/>
          <w:sz w:val="24"/>
          <w:szCs w:val="24"/>
          <w:lang w:eastAsia="ru-RU"/>
        </w:rPr>
        <w:t>оставить сообщения, план ответа на тему «Правовой статус государственного служащего правоохранительных органов»</w:t>
      </w:r>
    </w:p>
    <w:p w:rsidR="009070D3" w:rsidRPr="006865AC" w:rsidRDefault="009070D3"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4.</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9070D3">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п</w:t>
      </w:r>
      <w:r w:rsidRPr="009070D3">
        <w:rPr>
          <w:rFonts w:ascii="Times New Roman" w:hAnsi="Times New Roman" w:cs="Times New Roman"/>
          <w:sz w:val="24"/>
          <w:szCs w:val="24"/>
          <w:lang w:eastAsia="ru-RU"/>
        </w:rPr>
        <w:t>одготовить сообщение на тему «Привлечение к ответственности сотрудников ОВД»</w:t>
      </w:r>
    </w:p>
    <w:p w:rsidR="009070D3" w:rsidRPr="006865AC" w:rsidRDefault="009070D3" w:rsidP="006865AC">
      <w:pPr>
        <w:tabs>
          <w:tab w:val="left" w:pos="426"/>
        </w:tabs>
        <w:spacing w:after="0" w:line="240" w:lineRule="auto"/>
        <w:ind w:firstLine="709"/>
        <w:jc w:val="both"/>
        <w:rPr>
          <w:rFonts w:ascii="Times New Roman" w:hAnsi="Times New Roman" w:cs="Times New Roman"/>
          <w:sz w:val="24"/>
          <w:szCs w:val="24"/>
          <w:lang w:eastAsia="ru-RU"/>
        </w:rPr>
      </w:pPr>
    </w:p>
    <w:p w:rsidR="000A63A6" w:rsidRDefault="000A63A6" w:rsidP="006865AC">
      <w:pPr>
        <w:tabs>
          <w:tab w:val="left" w:pos="426"/>
        </w:tabs>
        <w:spacing w:after="0" w:line="240" w:lineRule="auto"/>
        <w:ind w:firstLine="709"/>
        <w:jc w:val="center"/>
        <w:rPr>
          <w:rFonts w:ascii="Times New Roman" w:hAnsi="Times New Roman" w:cs="Times New Roman"/>
          <w:b/>
          <w:sz w:val="24"/>
          <w:szCs w:val="24"/>
          <w:lang w:eastAsia="ru-RU"/>
        </w:rPr>
      </w:pPr>
    </w:p>
    <w:p w:rsidR="000A63A6" w:rsidRDefault="000A63A6" w:rsidP="006865AC">
      <w:pPr>
        <w:tabs>
          <w:tab w:val="left" w:pos="426"/>
        </w:tabs>
        <w:spacing w:after="0" w:line="240" w:lineRule="auto"/>
        <w:ind w:firstLine="709"/>
        <w:jc w:val="center"/>
        <w:rPr>
          <w:rFonts w:ascii="Times New Roman" w:hAnsi="Times New Roman" w:cs="Times New Roman"/>
          <w:b/>
          <w:sz w:val="24"/>
          <w:szCs w:val="24"/>
          <w:lang w:eastAsia="ru-RU"/>
        </w:rPr>
      </w:pPr>
    </w:p>
    <w:p w:rsidR="00DC63E1" w:rsidRPr="006865AC" w:rsidRDefault="00DC63E1" w:rsidP="006865AC">
      <w:pPr>
        <w:tabs>
          <w:tab w:val="left" w:pos="426"/>
        </w:tabs>
        <w:spacing w:after="0" w:line="240" w:lineRule="auto"/>
        <w:ind w:firstLine="709"/>
        <w:jc w:val="center"/>
        <w:rPr>
          <w:rFonts w:ascii="Times New Roman" w:hAnsi="Times New Roman" w:cs="Times New Roman"/>
          <w:b/>
          <w:sz w:val="24"/>
          <w:szCs w:val="24"/>
          <w:lang w:eastAsia="ru-RU"/>
        </w:rPr>
      </w:pPr>
      <w:r w:rsidRPr="006865AC">
        <w:rPr>
          <w:rFonts w:ascii="Times New Roman" w:hAnsi="Times New Roman" w:cs="Times New Roman"/>
          <w:b/>
          <w:sz w:val="24"/>
          <w:szCs w:val="24"/>
          <w:lang w:eastAsia="ru-RU"/>
        </w:rPr>
        <w:t>Тема 2. Государственные правоохранительные органы Российской Федерации</w:t>
      </w:r>
    </w:p>
    <w:p w:rsidR="00DC63E1" w:rsidRPr="006865AC" w:rsidRDefault="00DC63E1" w:rsidP="006865AC">
      <w:pPr>
        <w:tabs>
          <w:tab w:val="left" w:pos="426"/>
        </w:tabs>
        <w:spacing w:after="0" w:line="240" w:lineRule="auto"/>
        <w:ind w:firstLine="709"/>
        <w:jc w:val="both"/>
        <w:rPr>
          <w:rFonts w:ascii="Times New Roman" w:hAnsi="Times New Roman" w:cs="Times New Roman"/>
          <w:sz w:val="24"/>
          <w:szCs w:val="24"/>
          <w:lang w:eastAsia="ru-RU"/>
        </w:rPr>
      </w:pPr>
    </w:p>
    <w:p w:rsidR="00DC63E1" w:rsidRPr="006865AC" w:rsidRDefault="00DC63E1"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 xml:space="preserve">1. </w:t>
      </w:r>
      <w:r w:rsidRPr="00DC63E1">
        <w:rPr>
          <w:rFonts w:ascii="Times New Roman" w:hAnsi="Times New Roman" w:cs="Times New Roman"/>
          <w:sz w:val="24"/>
          <w:szCs w:val="24"/>
          <w:lang w:eastAsia="ru-RU"/>
        </w:rPr>
        <w:t>Подготовить презентацию на тему «Основные направления деятельности ФССП, ФСИН»</w:t>
      </w:r>
    </w:p>
    <w:p w:rsidR="00DC63E1" w:rsidRPr="006865AC" w:rsidRDefault="00DC63E1"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 xml:space="preserve">2.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Pr>
          <w:rFonts w:ascii="Times New Roman" w:hAnsi="Times New Roman" w:cs="Times New Roman"/>
          <w:sz w:val="24"/>
          <w:szCs w:val="24"/>
          <w:lang w:eastAsia="ru-RU"/>
        </w:rPr>
        <w:t xml:space="preserve"> составить схему на тему «</w:t>
      </w:r>
      <w:r w:rsidRPr="00DC63E1">
        <w:rPr>
          <w:rFonts w:ascii="Times New Roman" w:hAnsi="Times New Roman" w:cs="Times New Roman"/>
          <w:sz w:val="24"/>
          <w:szCs w:val="24"/>
          <w:lang w:eastAsia="ru-RU"/>
        </w:rPr>
        <w:t>Система органов, осуществляющих охрану общественного порядка</w:t>
      </w:r>
    </w:p>
    <w:p w:rsidR="00DC63E1" w:rsidRPr="006865AC" w:rsidRDefault="00DC63E1"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 xml:space="preserve">3. </w:t>
      </w:r>
      <w:r w:rsidRPr="00DC63E1">
        <w:rPr>
          <w:rFonts w:ascii="Times New Roman" w:hAnsi="Times New Roman" w:cs="Times New Roman"/>
          <w:sz w:val="24"/>
          <w:szCs w:val="24"/>
          <w:lang w:eastAsia="ru-RU"/>
        </w:rPr>
        <w:t>Изобразить схему « Структура Генеральной прокуратуры РФ»</w:t>
      </w:r>
    </w:p>
    <w:p w:rsidR="00DC63E1" w:rsidRPr="006865AC" w:rsidRDefault="00DC63E1" w:rsidP="006865AC">
      <w:pPr>
        <w:tabs>
          <w:tab w:val="left" w:pos="426"/>
        </w:tabs>
        <w:spacing w:after="0" w:line="240" w:lineRule="auto"/>
        <w:ind w:firstLine="709"/>
        <w:jc w:val="both"/>
        <w:rPr>
          <w:rFonts w:ascii="Times New Roman" w:hAnsi="Times New Roman" w:cs="Times New Roman"/>
          <w:sz w:val="24"/>
          <w:szCs w:val="24"/>
          <w:lang w:eastAsia="ru-RU"/>
        </w:rPr>
      </w:pPr>
    </w:p>
    <w:p w:rsidR="00DC63E1" w:rsidRDefault="00DC63E1" w:rsidP="006865AC">
      <w:pPr>
        <w:tabs>
          <w:tab w:val="left" w:pos="426"/>
        </w:tabs>
        <w:spacing w:after="0" w:line="240" w:lineRule="auto"/>
        <w:ind w:firstLine="709"/>
        <w:jc w:val="center"/>
        <w:rPr>
          <w:rFonts w:ascii="Times New Roman" w:hAnsi="Times New Roman" w:cs="Times New Roman"/>
          <w:b/>
          <w:sz w:val="24"/>
          <w:szCs w:val="24"/>
          <w:lang w:eastAsia="ru-RU"/>
        </w:rPr>
      </w:pPr>
      <w:r w:rsidRPr="006865AC">
        <w:rPr>
          <w:rFonts w:ascii="Times New Roman" w:hAnsi="Times New Roman" w:cs="Times New Roman"/>
          <w:b/>
          <w:sz w:val="24"/>
          <w:szCs w:val="24"/>
          <w:lang w:eastAsia="ru-RU"/>
        </w:rPr>
        <w:t>Тема 3. Органы обеспечения безопасности Российской Федерации</w:t>
      </w:r>
    </w:p>
    <w:p w:rsidR="006865AC" w:rsidRPr="006865AC" w:rsidRDefault="006865AC" w:rsidP="006865AC">
      <w:pPr>
        <w:tabs>
          <w:tab w:val="left" w:pos="426"/>
        </w:tabs>
        <w:spacing w:after="0" w:line="240" w:lineRule="auto"/>
        <w:ind w:firstLine="709"/>
        <w:jc w:val="both"/>
        <w:rPr>
          <w:rFonts w:ascii="Times New Roman" w:hAnsi="Times New Roman" w:cs="Times New Roman"/>
          <w:b/>
          <w:sz w:val="24"/>
          <w:szCs w:val="24"/>
          <w:lang w:eastAsia="ru-RU"/>
        </w:rPr>
      </w:pPr>
    </w:p>
    <w:p w:rsidR="00DC63E1" w:rsidRPr="006865AC" w:rsidRDefault="006865AC" w:rsidP="006865AC">
      <w:pPr>
        <w:pStyle w:val="af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C63E1" w:rsidRPr="006865AC">
        <w:rPr>
          <w:rFonts w:ascii="Times New Roman" w:hAnsi="Times New Roman" w:cs="Times New Roman"/>
          <w:sz w:val="24"/>
          <w:szCs w:val="24"/>
        </w:rPr>
        <w:t>Подготовить презентации на тему «Структура ФСБ»</w:t>
      </w:r>
    </w:p>
    <w:p w:rsidR="006865AC" w:rsidRDefault="006865AC" w:rsidP="006865AC">
      <w:pPr>
        <w:pStyle w:val="af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6865AC">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п</w:t>
      </w:r>
      <w:r w:rsidR="00DC63E1" w:rsidRPr="006865AC">
        <w:rPr>
          <w:rFonts w:ascii="Times New Roman" w:hAnsi="Times New Roman" w:cs="Times New Roman"/>
          <w:sz w:val="24"/>
          <w:szCs w:val="24"/>
          <w:lang w:eastAsia="ru-RU"/>
        </w:rPr>
        <w:t>одготовить глоссарий по темам «Направления деятельности ФСБ, ФСО, СВР»</w:t>
      </w:r>
    </w:p>
    <w:p w:rsidR="00DC63E1" w:rsidRPr="006865AC" w:rsidRDefault="006865AC" w:rsidP="006865AC">
      <w:pPr>
        <w:pStyle w:val="af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3.</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6865AC">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п</w:t>
      </w:r>
      <w:r w:rsidR="00DC63E1" w:rsidRPr="006865AC">
        <w:rPr>
          <w:rFonts w:ascii="Times New Roman" w:hAnsi="Times New Roman" w:cs="Times New Roman"/>
          <w:sz w:val="24"/>
          <w:szCs w:val="24"/>
          <w:lang w:eastAsia="ru-RU"/>
        </w:rPr>
        <w:t>одготовить доклад на тему «Военная  полиция РФ»</w:t>
      </w:r>
    </w:p>
    <w:p w:rsidR="00DC63E1" w:rsidRPr="006865AC" w:rsidRDefault="006865AC" w:rsidP="006865AC">
      <w:pPr>
        <w:tabs>
          <w:tab w:val="left" w:pos="42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6865AC">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с</w:t>
      </w:r>
      <w:r w:rsidR="00DC63E1" w:rsidRPr="006865AC">
        <w:rPr>
          <w:rFonts w:ascii="Times New Roman" w:hAnsi="Times New Roman" w:cs="Times New Roman"/>
          <w:sz w:val="24"/>
          <w:szCs w:val="24"/>
          <w:lang w:eastAsia="ru-RU"/>
        </w:rPr>
        <w:t>оставить тестовые вопросы по теме « Органы обеспечения безопасности РФ»</w:t>
      </w:r>
    </w:p>
    <w:p w:rsidR="00DC63E1" w:rsidRPr="006865AC" w:rsidRDefault="00DC63E1" w:rsidP="001A59E9">
      <w:pPr>
        <w:tabs>
          <w:tab w:val="left" w:pos="426"/>
        </w:tabs>
        <w:spacing w:after="0" w:line="240" w:lineRule="auto"/>
        <w:ind w:firstLine="709"/>
        <w:jc w:val="both"/>
        <w:rPr>
          <w:rFonts w:ascii="Times New Roman" w:hAnsi="Times New Roman" w:cs="Times New Roman"/>
          <w:sz w:val="24"/>
          <w:szCs w:val="24"/>
          <w:lang w:eastAsia="ru-RU"/>
        </w:rPr>
      </w:pPr>
    </w:p>
    <w:p w:rsidR="00DC63E1" w:rsidRPr="006865AC" w:rsidRDefault="00DC63E1" w:rsidP="006865AC">
      <w:pPr>
        <w:tabs>
          <w:tab w:val="left" w:pos="426"/>
        </w:tabs>
        <w:spacing w:after="0" w:line="240" w:lineRule="auto"/>
        <w:ind w:firstLine="709"/>
        <w:jc w:val="center"/>
        <w:rPr>
          <w:rFonts w:ascii="Times New Roman" w:hAnsi="Times New Roman" w:cs="Times New Roman"/>
          <w:b/>
          <w:sz w:val="24"/>
          <w:szCs w:val="24"/>
          <w:lang w:eastAsia="ru-RU"/>
        </w:rPr>
      </w:pPr>
      <w:r w:rsidRPr="006865AC">
        <w:rPr>
          <w:rFonts w:ascii="Times New Roman" w:hAnsi="Times New Roman" w:cs="Times New Roman"/>
          <w:b/>
          <w:sz w:val="24"/>
          <w:szCs w:val="24"/>
          <w:lang w:eastAsia="ru-RU"/>
        </w:rPr>
        <w:t>Тема 4. Органы российского правосудия</w:t>
      </w:r>
    </w:p>
    <w:p w:rsidR="006865AC" w:rsidRDefault="006865AC" w:rsidP="006865AC">
      <w:pPr>
        <w:tabs>
          <w:tab w:val="left" w:pos="426"/>
        </w:tabs>
        <w:spacing w:after="0" w:line="240" w:lineRule="auto"/>
        <w:jc w:val="both"/>
        <w:rPr>
          <w:rFonts w:ascii="Times New Roman" w:hAnsi="Times New Roman" w:cs="Times New Roman"/>
          <w:b/>
          <w:sz w:val="24"/>
          <w:szCs w:val="24"/>
          <w:lang w:eastAsia="ru-RU"/>
        </w:rPr>
      </w:pPr>
    </w:p>
    <w:p w:rsidR="006865AC" w:rsidRPr="006865AC" w:rsidRDefault="006865AC"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 xml:space="preserve">1.Подготовить </w:t>
      </w:r>
      <w:r w:rsidR="00A25A8D">
        <w:rPr>
          <w:rFonts w:ascii="Times New Roman" w:hAnsi="Times New Roman" w:cs="Times New Roman"/>
          <w:sz w:val="24"/>
          <w:szCs w:val="24"/>
          <w:lang w:eastAsia="ru-RU"/>
        </w:rPr>
        <w:t>юридический глоссарий на тему «</w:t>
      </w:r>
      <w:r w:rsidRPr="006865AC">
        <w:rPr>
          <w:rFonts w:ascii="Times New Roman" w:hAnsi="Times New Roman" w:cs="Times New Roman"/>
          <w:sz w:val="24"/>
          <w:szCs w:val="24"/>
          <w:lang w:eastAsia="ru-RU"/>
        </w:rPr>
        <w:t>Судебные органы РФ»</w:t>
      </w:r>
    </w:p>
    <w:p w:rsidR="006865AC" w:rsidRPr="006865AC" w:rsidRDefault="006865AC" w:rsidP="006865AC">
      <w:pPr>
        <w:tabs>
          <w:tab w:val="left" w:pos="426"/>
        </w:tabs>
        <w:spacing w:after="0" w:line="240" w:lineRule="auto"/>
        <w:jc w:val="both"/>
        <w:rPr>
          <w:rFonts w:ascii="Times New Roman" w:hAnsi="Times New Roman" w:cs="Times New Roman"/>
          <w:sz w:val="24"/>
          <w:szCs w:val="24"/>
          <w:lang w:eastAsia="ru-RU"/>
        </w:rPr>
      </w:pPr>
      <w:r w:rsidRPr="006865AC">
        <w:rPr>
          <w:rFonts w:ascii="Times New Roman" w:hAnsi="Times New Roman" w:cs="Times New Roman"/>
          <w:sz w:val="24"/>
          <w:szCs w:val="24"/>
          <w:lang w:eastAsia="ru-RU"/>
        </w:rPr>
        <w:t>2. Отразите в таблице признаки судебной власти</w:t>
      </w:r>
    </w:p>
    <w:p w:rsidR="006865AC" w:rsidRPr="006865AC" w:rsidRDefault="006865AC" w:rsidP="006865AC">
      <w:pPr>
        <w:suppressAutoHyphens w:val="0"/>
        <w:spacing w:after="120" w:line="240" w:lineRule="auto"/>
        <w:rPr>
          <w:rFonts w:ascii="Times New Roman" w:hAnsi="Times New Roman" w:cs="Times New Roman"/>
          <w:sz w:val="24"/>
          <w:szCs w:val="24"/>
          <w:lang w:eastAsia="ru-RU"/>
        </w:rPr>
      </w:pPr>
      <w:r w:rsidRPr="006865AC">
        <w:rPr>
          <w:rFonts w:ascii="Times New Roman" w:hAnsi="Times New Roman" w:cs="Times New Roman"/>
          <w:sz w:val="24"/>
          <w:szCs w:val="24"/>
          <w:lang w:eastAsia="ru-RU"/>
        </w:rPr>
        <w:t>3. Рассмотреть в виде схемы структуру судов субъектов РФ</w:t>
      </w:r>
    </w:p>
    <w:p w:rsidR="006865AC" w:rsidRPr="006865AC" w:rsidRDefault="006865AC" w:rsidP="006865AC">
      <w:pPr>
        <w:suppressAutoHyphens w:val="0"/>
        <w:spacing w:after="120" w:line="240" w:lineRule="auto"/>
        <w:rPr>
          <w:rFonts w:ascii="Times New Roman" w:hAnsi="Times New Roman" w:cs="Times New Roman"/>
          <w:sz w:val="24"/>
          <w:szCs w:val="24"/>
          <w:lang w:eastAsia="ru-RU"/>
        </w:rPr>
      </w:pPr>
      <w:r w:rsidRPr="006865AC">
        <w:rPr>
          <w:rFonts w:ascii="Times New Roman" w:hAnsi="Times New Roman" w:cs="Times New Roman"/>
          <w:sz w:val="24"/>
          <w:szCs w:val="24"/>
          <w:lang w:eastAsia="ru-RU"/>
        </w:rPr>
        <w:t xml:space="preserve">4.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6865AC">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с</w:t>
      </w:r>
      <w:r w:rsidRPr="006865AC">
        <w:rPr>
          <w:rFonts w:ascii="Times New Roman" w:hAnsi="Times New Roman" w:cs="Times New Roman"/>
          <w:sz w:val="24"/>
          <w:szCs w:val="24"/>
          <w:lang w:eastAsia="ru-RU"/>
        </w:rPr>
        <w:t>оставить опорный конспект «Деятельность мировых судей»</w:t>
      </w:r>
    </w:p>
    <w:p w:rsidR="00DC63E1" w:rsidRPr="006865AC" w:rsidRDefault="00DC63E1" w:rsidP="006865AC">
      <w:pPr>
        <w:tabs>
          <w:tab w:val="left" w:pos="426"/>
        </w:tabs>
        <w:spacing w:after="0" w:line="240" w:lineRule="auto"/>
        <w:jc w:val="both"/>
        <w:rPr>
          <w:rFonts w:ascii="Times New Roman" w:hAnsi="Times New Roman" w:cs="Times New Roman"/>
          <w:sz w:val="24"/>
          <w:szCs w:val="24"/>
          <w:lang w:eastAsia="ru-RU"/>
        </w:rPr>
      </w:pPr>
    </w:p>
    <w:p w:rsidR="00DC63E1" w:rsidRDefault="00DC63E1" w:rsidP="006865AC">
      <w:pPr>
        <w:tabs>
          <w:tab w:val="left" w:pos="426"/>
        </w:tabs>
        <w:spacing w:after="0" w:line="240" w:lineRule="auto"/>
        <w:ind w:firstLine="709"/>
        <w:jc w:val="center"/>
        <w:rPr>
          <w:rFonts w:ascii="Times New Roman" w:hAnsi="Times New Roman" w:cs="Times New Roman"/>
          <w:b/>
          <w:color w:val="000000" w:themeColor="text1"/>
          <w:sz w:val="24"/>
          <w:szCs w:val="24"/>
          <w:lang w:eastAsia="ru-RU"/>
        </w:rPr>
      </w:pPr>
      <w:r w:rsidRPr="006865AC">
        <w:rPr>
          <w:rFonts w:ascii="Times New Roman" w:hAnsi="Times New Roman" w:cs="Times New Roman"/>
          <w:b/>
          <w:color w:val="000000" w:themeColor="text1"/>
          <w:sz w:val="24"/>
          <w:szCs w:val="24"/>
          <w:lang w:eastAsia="ru-RU"/>
        </w:rPr>
        <w:t>Тема 5. Негосударственные правоохранительные институты</w:t>
      </w:r>
    </w:p>
    <w:p w:rsidR="000A63A6" w:rsidRDefault="000A63A6" w:rsidP="006865AC">
      <w:pPr>
        <w:tabs>
          <w:tab w:val="left" w:pos="426"/>
        </w:tabs>
        <w:spacing w:after="0" w:line="240" w:lineRule="auto"/>
        <w:ind w:firstLine="709"/>
        <w:jc w:val="center"/>
        <w:rPr>
          <w:rFonts w:ascii="Times New Roman" w:hAnsi="Times New Roman" w:cs="Times New Roman"/>
          <w:b/>
          <w:color w:val="000000" w:themeColor="text1"/>
          <w:sz w:val="24"/>
          <w:szCs w:val="24"/>
          <w:lang w:eastAsia="ru-RU"/>
        </w:rPr>
      </w:pPr>
    </w:p>
    <w:p w:rsidR="000A63A6" w:rsidRPr="000A63A6" w:rsidRDefault="006865AC" w:rsidP="000A63A6">
      <w:pPr>
        <w:tabs>
          <w:tab w:val="left" w:pos="426"/>
        </w:tabs>
        <w:spacing w:after="0" w:line="240" w:lineRule="auto"/>
        <w:jc w:val="both"/>
        <w:rPr>
          <w:rFonts w:ascii="Times New Roman" w:hAnsi="Times New Roman" w:cs="Times New Roman"/>
          <w:color w:val="000000" w:themeColor="text1"/>
          <w:sz w:val="24"/>
          <w:szCs w:val="24"/>
          <w:lang w:eastAsia="ru-RU"/>
        </w:rPr>
      </w:pPr>
      <w:r w:rsidRPr="000A63A6">
        <w:rPr>
          <w:rFonts w:ascii="Times New Roman" w:hAnsi="Times New Roman" w:cs="Times New Roman"/>
          <w:color w:val="000000" w:themeColor="text1"/>
          <w:sz w:val="24"/>
          <w:szCs w:val="24"/>
          <w:lang w:eastAsia="ru-RU"/>
        </w:rPr>
        <w:t>1.</w:t>
      </w:r>
      <w:r w:rsidR="000A63A6" w:rsidRPr="000A63A6">
        <w:rPr>
          <w:rFonts w:ascii="Times New Roman" w:hAnsi="Times New Roman" w:cs="Times New Roman"/>
          <w:sz w:val="24"/>
          <w:szCs w:val="24"/>
          <w:lang w:eastAsia="ru-RU"/>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008D7BB1" w:rsidRPr="006865AC">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п</w:t>
      </w:r>
      <w:r w:rsidR="000A63A6" w:rsidRPr="006865AC">
        <w:rPr>
          <w:rFonts w:ascii="Times New Roman" w:hAnsi="Times New Roman" w:cs="Times New Roman"/>
          <w:sz w:val="24"/>
          <w:szCs w:val="24"/>
          <w:lang w:eastAsia="ru-RU"/>
        </w:rPr>
        <w:t xml:space="preserve">одготовить рефераты на тему «Нотариат. Адвокатура»  </w:t>
      </w:r>
    </w:p>
    <w:p w:rsidR="000A63A6" w:rsidRPr="000A63A6" w:rsidRDefault="000A63A6" w:rsidP="000A63A6">
      <w:pPr>
        <w:tabs>
          <w:tab w:val="left" w:pos="426"/>
        </w:tabs>
        <w:spacing w:after="0" w:line="240" w:lineRule="auto"/>
        <w:jc w:val="both"/>
        <w:rPr>
          <w:rFonts w:ascii="Times New Roman" w:hAnsi="Times New Roman" w:cs="Times New Roman"/>
          <w:color w:val="000000" w:themeColor="text1"/>
          <w:sz w:val="24"/>
          <w:szCs w:val="24"/>
          <w:lang w:eastAsia="ru-RU"/>
        </w:rPr>
      </w:pPr>
      <w:r w:rsidRPr="000A63A6">
        <w:rPr>
          <w:rFonts w:ascii="Times New Roman" w:hAnsi="Times New Roman" w:cs="Times New Roman"/>
          <w:color w:val="000000" w:themeColor="text1"/>
          <w:sz w:val="24"/>
          <w:szCs w:val="24"/>
          <w:lang w:eastAsia="ru-RU"/>
        </w:rPr>
        <w:t>2.</w:t>
      </w:r>
      <w:r w:rsidRPr="000A63A6">
        <w:rPr>
          <w:rFonts w:ascii="Times New Roman" w:hAnsi="Times New Roman" w:cs="Times New Roman"/>
          <w:sz w:val="24"/>
          <w:szCs w:val="24"/>
          <w:lang w:eastAsia="ru-RU"/>
        </w:rPr>
        <w:t xml:space="preserve"> </w:t>
      </w:r>
      <w:r w:rsidRPr="006865AC">
        <w:rPr>
          <w:rFonts w:ascii="Times New Roman" w:hAnsi="Times New Roman" w:cs="Times New Roman"/>
          <w:sz w:val="24"/>
          <w:szCs w:val="24"/>
          <w:lang w:eastAsia="ru-RU"/>
        </w:rPr>
        <w:t>Изобразить в виде схемы основные направления деятельности детективной деятельности</w:t>
      </w:r>
    </w:p>
    <w:p w:rsidR="000A63A6" w:rsidRPr="000A63A6" w:rsidRDefault="000A63A6" w:rsidP="000A63A6">
      <w:pPr>
        <w:tabs>
          <w:tab w:val="left" w:pos="426"/>
        </w:tabs>
        <w:spacing w:after="0" w:line="240" w:lineRule="auto"/>
        <w:jc w:val="both"/>
        <w:rPr>
          <w:rFonts w:ascii="Times New Roman" w:hAnsi="Times New Roman" w:cs="Times New Roman"/>
          <w:sz w:val="24"/>
          <w:szCs w:val="24"/>
          <w:lang w:eastAsia="ru-RU"/>
        </w:rPr>
      </w:pPr>
      <w:r w:rsidRPr="000A63A6">
        <w:rPr>
          <w:rFonts w:ascii="Times New Roman" w:hAnsi="Times New Roman" w:cs="Times New Roman"/>
          <w:color w:val="000000" w:themeColor="text1"/>
          <w:sz w:val="24"/>
          <w:szCs w:val="24"/>
          <w:lang w:eastAsia="ru-RU"/>
        </w:rPr>
        <w:t>3.</w:t>
      </w:r>
      <w:r w:rsidR="008D7BB1" w:rsidRPr="008D7BB1">
        <w:rPr>
          <w:rFonts w:ascii="Times New Roman" w:hAnsi="Times New Roman" w:cs="Times New Roman"/>
          <w:sz w:val="24"/>
          <w:szCs w:val="24"/>
        </w:rPr>
        <w:t xml:space="preserve"> </w:t>
      </w:r>
      <w:r w:rsidR="008D7BB1" w:rsidRPr="000A63A6">
        <w:rPr>
          <w:rFonts w:ascii="Times New Roman" w:hAnsi="Times New Roman" w:cs="Times New Roman"/>
          <w:sz w:val="24"/>
          <w:szCs w:val="24"/>
        </w:rPr>
        <w:t>На основании материалов рекомендованных учебных пособий и нормативных актов</w:t>
      </w:r>
      <w:r w:rsidRPr="000A63A6">
        <w:rPr>
          <w:rFonts w:ascii="Times New Roman" w:hAnsi="Times New Roman" w:cs="Times New Roman"/>
          <w:sz w:val="24"/>
          <w:szCs w:val="24"/>
          <w:lang w:eastAsia="ru-RU"/>
        </w:rPr>
        <w:t xml:space="preserve"> </w:t>
      </w:r>
      <w:r w:rsidR="008D7BB1">
        <w:rPr>
          <w:rFonts w:ascii="Times New Roman" w:hAnsi="Times New Roman" w:cs="Times New Roman"/>
          <w:sz w:val="24"/>
          <w:szCs w:val="24"/>
          <w:lang w:eastAsia="ru-RU"/>
        </w:rPr>
        <w:t>п</w:t>
      </w:r>
      <w:r w:rsidRPr="006865AC">
        <w:rPr>
          <w:rFonts w:ascii="Times New Roman" w:hAnsi="Times New Roman" w:cs="Times New Roman"/>
          <w:sz w:val="24"/>
          <w:szCs w:val="24"/>
          <w:lang w:eastAsia="ru-RU"/>
        </w:rPr>
        <w:t>одготовить  тестовые вопросы по теме «Негосударственные правоохранительные институты»</w:t>
      </w:r>
    </w:p>
    <w:p w:rsidR="000A63A6" w:rsidRPr="000A63A6" w:rsidRDefault="000A63A6" w:rsidP="000A63A6">
      <w:pPr>
        <w:tabs>
          <w:tab w:val="left" w:pos="426"/>
        </w:tabs>
        <w:spacing w:after="0" w:line="240" w:lineRule="auto"/>
        <w:jc w:val="both"/>
        <w:rPr>
          <w:rFonts w:ascii="Times New Roman" w:hAnsi="Times New Roman" w:cs="Times New Roman"/>
          <w:color w:val="000000"/>
          <w:sz w:val="24"/>
          <w:szCs w:val="24"/>
          <w:lang w:eastAsia="ru-RU"/>
        </w:rPr>
      </w:pPr>
      <w:r w:rsidRPr="000A63A6">
        <w:rPr>
          <w:rFonts w:ascii="Times New Roman" w:hAnsi="Times New Roman" w:cs="Times New Roman"/>
          <w:color w:val="000000" w:themeColor="text1"/>
          <w:sz w:val="24"/>
          <w:szCs w:val="24"/>
          <w:lang w:eastAsia="ru-RU"/>
        </w:rPr>
        <w:t>4.</w:t>
      </w:r>
      <w:r w:rsidRPr="000A63A6">
        <w:rPr>
          <w:rFonts w:ascii="Times New Roman" w:hAnsi="Times New Roman" w:cs="Times New Roman"/>
          <w:sz w:val="24"/>
          <w:szCs w:val="24"/>
          <w:lang w:eastAsia="ru-RU"/>
        </w:rPr>
        <w:t xml:space="preserve"> </w:t>
      </w:r>
      <w:r w:rsidRPr="006865AC">
        <w:rPr>
          <w:rFonts w:ascii="Times New Roman" w:hAnsi="Times New Roman" w:cs="Times New Roman"/>
          <w:sz w:val="24"/>
          <w:szCs w:val="24"/>
          <w:lang w:eastAsia="ru-RU"/>
        </w:rPr>
        <w:t>Представить глоссарий по теме Формы оказания юридической помощи в Российской Федерации</w:t>
      </w:r>
    </w:p>
    <w:p w:rsidR="001A59E9" w:rsidRDefault="001A59E9" w:rsidP="008D7BB1">
      <w:pPr>
        <w:spacing w:after="0" w:line="240" w:lineRule="auto"/>
        <w:rPr>
          <w:rFonts w:ascii="Times New Roman" w:hAnsi="Times New Roman" w:cs="Times New Roman"/>
          <w:b/>
          <w:bCs/>
          <w:sz w:val="24"/>
          <w:szCs w:val="24"/>
        </w:rPr>
      </w:pPr>
    </w:p>
    <w:p w:rsidR="001A59E9" w:rsidRDefault="001A59E9" w:rsidP="009C62E5">
      <w:pPr>
        <w:spacing w:after="0" w:line="240" w:lineRule="auto"/>
        <w:ind w:firstLine="709"/>
        <w:jc w:val="center"/>
        <w:rPr>
          <w:rFonts w:ascii="Times New Roman" w:hAnsi="Times New Roman" w:cs="Times New Roman"/>
          <w:b/>
          <w:bCs/>
          <w:sz w:val="24"/>
          <w:szCs w:val="24"/>
        </w:rPr>
      </w:pPr>
    </w:p>
    <w:p w:rsidR="009C62E5" w:rsidRPr="009C62E5" w:rsidRDefault="009C62E5" w:rsidP="009C62E5">
      <w:pPr>
        <w:spacing w:after="0" w:line="240" w:lineRule="auto"/>
        <w:ind w:firstLine="709"/>
        <w:jc w:val="center"/>
        <w:rPr>
          <w:rFonts w:ascii="Times New Roman" w:hAnsi="Times New Roman" w:cs="Times New Roman"/>
          <w:b/>
          <w:bCs/>
          <w:sz w:val="24"/>
          <w:szCs w:val="24"/>
        </w:rPr>
      </w:pPr>
      <w:r w:rsidRPr="009C62E5">
        <w:rPr>
          <w:rFonts w:ascii="Times New Roman" w:hAnsi="Times New Roman" w:cs="Times New Roman"/>
          <w:b/>
          <w:bCs/>
          <w:sz w:val="24"/>
          <w:szCs w:val="24"/>
        </w:rPr>
        <w:t>ОЦЕНОЧНОЕ СРЕДСТВО</w:t>
      </w:r>
      <w:r w:rsidRPr="009C62E5">
        <w:rPr>
          <w:rFonts w:ascii="Times New Roman" w:hAnsi="Times New Roman" w:cs="Times New Roman"/>
          <w:b/>
          <w:sz w:val="24"/>
          <w:szCs w:val="24"/>
        </w:rPr>
        <w:t xml:space="preserve"> </w:t>
      </w:r>
      <w:r w:rsidR="001A59E9">
        <w:rPr>
          <w:rFonts w:ascii="Times New Roman" w:hAnsi="Times New Roman" w:cs="Times New Roman"/>
          <w:b/>
          <w:bCs/>
          <w:sz w:val="24"/>
          <w:szCs w:val="24"/>
        </w:rPr>
        <w:t>№ 5</w:t>
      </w:r>
    </w:p>
    <w:p w:rsidR="009C62E5" w:rsidRDefault="009C62E5" w:rsidP="009C62E5">
      <w:pPr>
        <w:tabs>
          <w:tab w:val="left" w:pos="500"/>
        </w:tabs>
        <w:spacing w:after="0" w:line="240" w:lineRule="auto"/>
        <w:ind w:right="-30" w:firstLine="709"/>
        <w:jc w:val="center"/>
        <w:rPr>
          <w:rFonts w:ascii="Times New Roman" w:hAnsi="Times New Roman" w:cs="Times New Roman"/>
          <w:b/>
          <w:caps/>
          <w:sz w:val="24"/>
          <w:szCs w:val="24"/>
        </w:rPr>
      </w:pPr>
      <w:r w:rsidRPr="009C62E5">
        <w:rPr>
          <w:rFonts w:ascii="Times New Roman" w:hAnsi="Times New Roman" w:cs="Times New Roman"/>
          <w:b/>
          <w:caps/>
          <w:sz w:val="24"/>
          <w:szCs w:val="24"/>
        </w:rPr>
        <w:t>КОМПЛЕКТ ЗАДАНИЙ ДЛЯ защиты реферата</w:t>
      </w:r>
    </w:p>
    <w:p w:rsidR="001A59E9" w:rsidRPr="009C62E5" w:rsidRDefault="001A59E9" w:rsidP="009C62E5">
      <w:pPr>
        <w:tabs>
          <w:tab w:val="left" w:pos="500"/>
        </w:tabs>
        <w:spacing w:after="0" w:line="240" w:lineRule="auto"/>
        <w:ind w:right="-30" w:firstLine="709"/>
        <w:jc w:val="center"/>
        <w:rPr>
          <w:rFonts w:ascii="Times New Roman" w:hAnsi="Times New Roman" w:cs="Times New Roman"/>
          <w:b/>
          <w:caps/>
          <w:sz w:val="24"/>
          <w:szCs w:val="24"/>
        </w:rPr>
      </w:pP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 xml:space="preserve">1. Предмет, система и задачи учебного </w:t>
      </w:r>
      <w:r w:rsidR="00EC1326">
        <w:rPr>
          <w:rFonts w:ascii="Times New Roman" w:hAnsi="Times New Roman" w:cs="Times New Roman"/>
          <w:color w:val="000000" w:themeColor="text1"/>
          <w:sz w:val="24"/>
          <w:szCs w:val="24"/>
          <w:lang w:eastAsia="ru-RU"/>
        </w:rPr>
        <w:t>курса "Правоохранительная деятельность</w:t>
      </w:r>
      <w:r w:rsidRPr="001A59E9">
        <w:rPr>
          <w:rFonts w:ascii="Times New Roman" w:hAnsi="Times New Roman" w:cs="Times New Roman"/>
          <w:color w:val="000000" w:themeColor="text1"/>
          <w:sz w:val="24"/>
          <w:szCs w:val="24"/>
          <w:lang w:eastAsia="ru-RU"/>
        </w:rPr>
        <w:t>". Соотношение курса с другими юридическими дисциплинами. Общая характеристика и классификация правовых источников учебного курса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 Правоохранительные органы: понятие, общая характеристика, система и цели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 Понятие и основные признаки судебной власти. Соотношение судебной власти с другими ветвями государственной власти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 Понятие, система и общая характеристика судебных инстанций</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 Судебный состав, осуществляющий правосудие: понятие и виды</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6. Понятие и основные признаки судебной системы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7. Понятие правосудия и его признаки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8. Принцип осуществления правосудия только судом</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9. Принцип независимости судей и подчинения их только закону</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10. Принцип национального языка судопроизводства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11. Принцип равенства граждан перед законом и судом</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12. Принцип презумпции невиновности. Принцип обеспечения обвиняемому и подозреваемому права на защиту</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13. Принцип состязательности судопроизводства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14. Принцип гласности судопроизводства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15. Требования, предъявляемые к кандидатам на должность судьи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16. Отбор кандидатов на должность судьи. Наделение судей полномочиями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17. Материальное и социальное обеспечение судей</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18. Неприкосновенность судьи. Особенности привлечения судей к дисциплинарной, административной, уголовной ответственности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19. Приостановление и прекращение полномочий судьи. Отставка судьи. Срок полномочий судьи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20. Состав, структура и компетенция Верховного Суда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21. Пленум и Президиум Верховного Суда РФ: состав, порядок формирования и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22. Областной и соответствующий ему федеральный суд общей юрисдикции: компетенция, состав и структура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23. Районный суд: состав и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24. Мировые судьи в РФ: общая характеристика, подсудность</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25. Военные суды в РФ: система, структура и компетенция. Судьи военных судов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26. Конституционный Суд РФ: задачи и компетенция. Решения Конституционного Суда РФ, их виды и юридическое значение</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27. Состав и структура Конституционного Суда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28. Подведомственность и подсудность дел арбитражным судам.</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29. Высший Арбитражный Суд РФ: состав, структура и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30. Система арбитражных судов. Особенности судебных инстанций в системе арбитражных судов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31. Органы судейского сообщества: виды, назначение, компетенция и порядок формирования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32. Квалификационные коллегии судей: виды, состав, порядок формирования,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33. Присяжные и арбитражные заседатели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34. Органы прокуратуры РФ: система и цели деятельности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35. Основные направления деятельности прокуратуры</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36. Принципы организации и деятельности органов прокуратуры</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37. Состав и структура Генеральной прокуратуры РФ. Генеральный прокурор РФ: назначение на должность и освобождение от должности. Полномочия.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38. Областная и приравненные к ней прокуратуры: состав, структура, порядок назначения работников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39. Прокуратура района, ее состав и порядок назначения работников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40. Материальное и социальное обеспечение прокурорских работников. Классные чины</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41. Меры поощрения и дисциплинарной ответственности прокурорских работников. Порядок привлечения их к уголовной ответственности.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42. Следственный комитет РФ: структура,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43. Министерство внутренних дел: основные задачи, функции и структура центрального аппарата.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44. Следственный комитет при МВД РФ: основные задачи, функции, структура и состав. Начальник Следственного комитета при МВД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45. Следственный аппарат в системе органов внутренних дел: система, структура и общая характеристика органов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46. Полиция: виды и компетенция</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47. Служба в органах внутренних дел. Требования, предъявляемые к лицам, претендующим на должность сотрудника. Порядок назначения следователей и сотрудников полиции</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48. Федеральная служба по контролю за оборотом наркотических средств: основные задачи, функции и структура. Система территориальных органов по контролю за оборотом наркотических средств.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49. Задачи и функции Министерства юстиции РФ. Структура центрального аппарата Министерства юстиции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50. Судебные приставы: назначение и виды. Служба судебных приставов РФ.</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51. Понятие адвокатуры, ее задачи и принципы организации. Адвокатская деятельность и ее виды</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52. Статус адвоката. Права и обязанности адвоката. Помощник адвоката. Стажер адвоката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53. Приобретение, приостановление и прекращение статуса адвоката.</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54. Формы адвокатских образований</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000000" w:themeColor="text1"/>
          <w:sz w:val="24"/>
          <w:szCs w:val="24"/>
          <w:lang w:eastAsia="ru-RU"/>
        </w:rPr>
      </w:pPr>
      <w:r w:rsidRPr="001A59E9">
        <w:rPr>
          <w:rFonts w:ascii="Times New Roman" w:hAnsi="Times New Roman" w:cs="Times New Roman"/>
          <w:color w:val="000000" w:themeColor="text1"/>
          <w:sz w:val="24"/>
          <w:szCs w:val="24"/>
          <w:lang w:eastAsia="ru-RU"/>
        </w:rPr>
        <w:t>55. Адвокатская палата субъекта РФ и ее органы. Федеральная палата адвокатов</w:t>
      </w:r>
    </w:p>
    <w:p w:rsidR="001A59E9" w:rsidRPr="001A59E9" w:rsidRDefault="001A59E9" w:rsidP="001A59E9">
      <w:pPr>
        <w:shd w:val="clear" w:color="auto" w:fill="FFFFFF"/>
        <w:suppressAutoHyphens w:val="0"/>
        <w:spacing w:before="60" w:after="60" w:line="240" w:lineRule="auto"/>
        <w:ind w:left="240" w:right="75"/>
        <w:jc w:val="both"/>
        <w:rPr>
          <w:rFonts w:ascii="Times New Roman" w:hAnsi="Times New Roman" w:cs="Times New Roman"/>
          <w:color w:val="604050"/>
          <w:sz w:val="24"/>
          <w:szCs w:val="24"/>
          <w:lang w:eastAsia="ru-RU"/>
        </w:rPr>
      </w:pPr>
      <w:r w:rsidRPr="001A59E9">
        <w:rPr>
          <w:rFonts w:ascii="Times New Roman" w:hAnsi="Times New Roman" w:cs="Times New Roman"/>
          <w:color w:val="000000" w:themeColor="text1"/>
          <w:sz w:val="24"/>
          <w:szCs w:val="24"/>
          <w:lang w:eastAsia="ru-RU"/>
        </w:rPr>
        <w:t>56. Нотариат: задачи, органы, полномочия</w:t>
      </w: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9C62E5" w:rsidRDefault="009C62E5" w:rsidP="00102DEE">
      <w:pPr>
        <w:spacing w:after="0" w:line="240" w:lineRule="auto"/>
        <w:jc w:val="both"/>
        <w:rPr>
          <w:rFonts w:ascii="Times New Roman" w:hAnsi="Times New Roman" w:cs="Times New Roman"/>
          <w:bCs/>
          <w:sz w:val="24"/>
          <w:szCs w:val="24"/>
          <w:lang w:eastAsia="ru-RU"/>
        </w:rPr>
      </w:pPr>
    </w:p>
    <w:p w:rsidR="00102DEE" w:rsidRDefault="00102DEE" w:rsidP="00102DEE">
      <w:pPr>
        <w:spacing w:after="0" w:line="240" w:lineRule="auto"/>
        <w:jc w:val="both"/>
        <w:rPr>
          <w:rFonts w:ascii="Times New Roman" w:hAnsi="Times New Roman" w:cs="Times New Roman"/>
          <w:bCs/>
          <w:sz w:val="24"/>
          <w:szCs w:val="24"/>
          <w:lang w:eastAsia="ru-RU"/>
        </w:rPr>
      </w:pPr>
    </w:p>
    <w:p w:rsidR="00BA10FF" w:rsidRDefault="00BA10FF" w:rsidP="00102DEE">
      <w:pPr>
        <w:spacing w:after="0" w:line="240" w:lineRule="auto"/>
        <w:jc w:val="both"/>
        <w:rPr>
          <w:rFonts w:ascii="Times New Roman" w:hAnsi="Times New Roman" w:cs="Times New Roman"/>
          <w:bCs/>
          <w:sz w:val="24"/>
          <w:szCs w:val="24"/>
          <w:lang w:eastAsia="ru-RU"/>
        </w:rPr>
      </w:pPr>
    </w:p>
    <w:p w:rsidR="00BA10FF" w:rsidRDefault="00BA10FF" w:rsidP="00102DEE">
      <w:pPr>
        <w:spacing w:after="0" w:line="240" w:lineRule="auto"/>
        <w:jc w:val="both"/>
        <w:rPr>
          <w:rFonts w:ascii="Times New Roman" w:hAnsi="Times New Roman" w:cs="Times New Roman"/>
          <w:bCs/>
          <w:sz w:val="24"/>
          <w:szCs w:val="24"/>
          <w:lang w:eastAsia="ru-RU"/>
        </w:rPr>
      </w:pPr>
    </w:p>
    <w:p w:rsidR="00BA10FF" w:rsidRDefault="00BA10FF" w:rsidP="00102DEE">
      <w:pPr>
        <w:spacing w:after="0" w:line="240" w:lineRule="auto"/>
        <w:jc w:val="both"/>
        <w:rPr>
          <w:rFonts w:ascii="Times New Roman" w:hAnsi="Times New Roman" w:cs="Times New Roman"/>
          <w:bCs/>
          <w:sz w:val="24"/>
          <w:szCs w:val="24"/>
          <w:lang w:eastAsia="ru-RU"/>
        </w:rPr>
      </w:pPr>
    </w:p>
    <w:p w:rsidR="00BA10FF" w:rsidRDefault="00BA10FF" w:rsidP="00102DEE">
      <w:pPr>
        <w:spacing w:after="0" w:line="240" w:lineRule="auto"/>
        <w:jc w:val="both"/>
        <w:rPr>
          <w:rFonts w:ascii="Times New Roman" w:hAnsi="Times New Roman" w:cs="Times New Roman"/>
          <w:bCs/>
          <w:sz w:val="24"/>
          <w:szCs w:val="24"/>
          <w:lang w:eastAsia="ru-RU"/>
        </w:rPr>
      </w:pPr>
    </w:p>
    <w:p w:rsidR="00BA10FF" w:rsidRDefault="00BA10FF" w:rsidP="00102DEE">
      <w:pPr>
        <w:spacing w:after="0" w:line="240" w:lineRule="auto"/>
        <w:jc w:val="both"/>
        <w:rPr>
          <w:rFonts w:ascii="Times New Roman" w:hAnsi="Times New Roman" w:cs="Times New Roman"/>
          <w:bCs/>
          <w:sz w:val="24"/>
          <w:szCs w:val="24"/>
          <w:lang w:eastAsia="ru-RU"/>
        </w:rPr>
      </w:pPr>
    </w:p>
    <w:p w:rsidR="00143B23" w:rsidRDefault="00143B23" w:rsidP="00102DEE">
      <w:pPr>
        <w:spacing w:after="0" w:line="240" w:lineRule="auto"/>
        <w:jc w:val="both"/>
        <w:rPr>
          <w:rFonts w:ascii="Times New Roman" w:hAnsi="Times New Roman" w:cs="Times New Roman"/>
          <w:bCs/>
          <w:sz w:val="24"/>
          <w:szCs w:val="24"/>
          <w:lang w:eastAsia="ru-RU"/>
        </w:rPr>
      </w:pPr>
    </w:p>
    <w:p w:rsidR="00BE3830" w:rsidRDefault="00BE3830" w:rsidP="00102DEE">
      <w:pPr>
        <w:spacing w:after="0" w:line="240" w:lineRule="auto"/>
        <w:jc w:val="both"/>
        <w:rPr>
          <w:rFonts w:ascii="Times New Roman" w:hAnsi="Times New Roman" w:cs="Times New Roman"/>
          <w:bCs/>
          <w:sz w:val="24"/>
          <w:szCs w:val="24"/>
          <w:lang w:eastAsia="ru-RU"/>
        </w:rPr>
      </w:pPr>
    </w:p>
    <w:p w:rsidR="00BE3830" w:rsidRDefault="00BE3830" w:rsidP="00102DEE">
      <w:pPr>
        <w:spacing w:after="0" w:line="240" w:lineRule="auto"/>
        <w:jc w:val="both"/>
        <w:rPr>
          <w:rFonts w:ascii="Times New Roman" w:hAnsi="Times New Roman" w:cs="Times New Roman"/>
          <w:bCs/>
          <w:sz w:val="24"/>
          <w:szCs w:val="24"/>
          <w:lang w:eastAsia="ru-RU"/>
        </w:rPr>
      </w:pPr>
    </w:p>
    <w:p w:rsidR="003E2130" w:rsidRDefault="003E2130" w:rsidP="00B20CAF">
      <w:pPr>
        <w:spacing w:after="0" w:line="240" w:lineRule="auto"/>
        <w:ind w:firstLine="709"/>
        <w:jc w:val="both"/>
        <w:rPr>
          <w:rFonts w:ascii="Times New Roman" w:hAnsi="Times New Roman" w:cs="Times New Roman"/>
          <w:bCs/>
          <w:sz w:val="24"/>
          <w:szCs w:val="24"/>
          <w:lang w:eastAsia="ru-RU"/>
        </w:rPr>
      </w:pPr>
    </w:p>
    <w:p w:rsidR="006127F9" w:rsidRPr="00CB52FD" w:rsidRDefault="00CB52FD" w:rsidP="00B20CAF">
      <w:pPr>
        <w:suppressAutoHyphens w:val="0"/>
        <w:spacing w:after="0" w:line="240" w:lineRule="auto"/>
        <w:jc w:val="center"/>
        <w:rPr>
          <w:rFonts w:ascii="Times New Roman" w:hAnsi="Times New Roman" w:cs="Times New Roman"/>
          <w:b/>
          <w:bCs/>
          <w:sz w:val="24"/>
          <w:szCs w:val="24"/>
          <w:lang w:eastAsia="ru-RU"/>
        </w:rPr>
      </w:pPr>
      <w:r w:rsidRPr="00CB52FD">
        <w:rPr>
          <w:rFonts w:ascii="Times New Roman" w:hAnsi="Times New Roman" w:cs="Times New Roman"/>
          <w:b/>
          <w:bCs/>
          <w:sz w:val="24"/>
          <w:szCs w:val="24"/>
          <w:lang w:eastAsia="ru-RU"/>
        </w:rPr>
        <w:t xml:space="preserve">3. ПРОГРАММА  ПРОМЕЖУТОЧНОЙ АТТЕСТАЦИИ </w:t>
      </w:r>
    </w:p>
    <w:p w:rsidR="006127F9" w:rsidRDefault="006127F9" w:rsidP="00B20CAF">
      <w:pPr>
        <w:suppressAutoHyphens w:val="0"/>
        <w:spacing w:after="0" w:line="240" w:lineRule="auto"/>
        <w:ind w:firstLine="709"/>
        <w:jc w:val="both"/>
        <w:rPr>
          <w:rFonts w:ascii="Times New Roman" w:hAnsi="Times New Roman" w:cs="Times New Roman"/>
          <w:iCs/>
          <w:sz w:val="24"/>
          <w:szCs w:val="24"/>
          <w:lang w:eastAsia="ru-RU"/>
        </w:rPr>
      </w:pPr>
    </w:p>
    <w:p w:rsidR="006127F9" w:rsidRPr="006F69ED" w:rsidRDefault="006127F9" w:rsidP="00B20CAF">
      <w:pPr>
        <w:tabs>
          <w:tab w:val="left" w:pos="2295"/>
        </w:tabs>
        <w:spacing w:after="0" w:line="240" w:lineRule="auto"/>
        <w:ind w:firstLine="709"/>
        <w:jc w:val="both"/>
        <w:rPr>
          <w:rFonts w:ascii="Times New Roman" w:hAnsi="Times New Roman" w:cs="Times New Roman"/>
          <w:sz w:val="24"/>
          <w:szCs w:val="24"/>
        </w:rPr>
      </w:pPr>
      <w:r w:rsidRPr="006F69ED">
        <w:rPr>
          <w:rFonts w:ascii="Times New Roman" w:hAnsi="Times New Roman" w:cs="Times New Roman"/>
          <w:sz w:val="24"/>
          <w:szCs w:val="24"/>
          <w:lang w:eastAsia="ru-RU"/>
        </w:rPr>
        <w:t>Промежуточная аттест</w:t>
      </w:r>
      <w:r w:rsidR="00FC02FC">
        <w:rPr>
          <w:rFonts w:ascii="Times New Roman" w:hAnsi="Times New Roman" w:cs="Times New Roman"/>
          <w:sz w:val="24"/>
          <w:szCs w:val="24"/>
          <w:lang w:eastAsia="ru-RU"/>
        </w:rPr>
        <w:t xml:space="preserve">ация проводится в </w:t>
      </w:r>
      <w:r w:rsidR="009070D3">
        <w:rPr>
          <w:rFonts w:ascii="Times New Roman" w:hAnsi="Times New Roman" w:cs="Times New Roman"/>
          <w:sz w:val="24"/>
          <w:szCs w:val="24"/>
          <w:lang w:eastAsia="ru-RU"/>
        </w:rPr>
        <w:t>форме экзамена</w:t>
      </w:r>
      <w:r w:rsidRPr="006F69ED">
        <w:rPr>
          <w:rFonts w:ascii="Times New Roman" w:hAnsi="Times New Roman" w:cs="Times New Roman"/>
          <w:sz w:val="24"/>
          <w:szCs w:val="24"/>
          <w:lang w:eastAsia="ru-RU"/>
        </w:rPr>
        <w:t xml:space="preserve">. </w:t>
      </w:r>
      <w:r w:rsidRPr="006F69ED">
        <w:rPr>
          <w:rFonts w:ascii="Times New Roman" w:hAnsi="Times New Roman" w:cs="Times New Roman"/>
          <w:sz w:val="24"/>
          <w:szCs w:val="24"/>
        </w:rPr>
        <w:t>При проведении промежуто</w:t>
      </w:r>
      <w:r w:rsidR="00FC02FC">
        <w:rPr>
          <w:rFonts w:ascii="Times New Roman" w:hAnsi="Times New Roman" w:cs="Times New Roman"/>
          <w:sz w:val="24"/>
          <w:szCs w:val="24"/>
        </w:rPr>
        <w:t>чно</w:t>
      </w:r>
      <w:r w:rsidR="009070D3">
        <w:rPr>
          <w:rFonts w:ascii="Times New Roman" w:hAnsi="Times New Roman" w:cs="Times New Roman"/>
          <w:sz w:val="24"/>
          <w:szCs w:val="24"/>
        </w:rPr>
        <w:t>й аттестации в форме экзамена</w:t>
      </w:r>
      <w:r w:rsidR="00FC02FC">
        <w:rPr>
          <w:rFonts w:ascii="Times New Roman" w:hAnsi="Times New Roman" w:cs="Times New Roman"/>
          <w:sz w:val="24"/>
          <w:szCs w:val="24"/>
        </w:rPr>
        <w:t xml:space="preserve"> </w:t>
      </w:r>
      <w:r w:rsidRPr="006F69ED">
        <w:rPr>
          <w:rFonts w:ascii="Times New Roman" w:hAnsi="Times New Roman" w:cs="Times New Roman"/>
          <w:sz w:val="24"/>
          <w:szCs w:val="24"/>
        </w:rPr>
        <w:t xml:space="preserve"> уровень освоения оценивается оценками «отлично», «хорошо», «удовлетворительно», «неудовлетворительно».</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iCs/>
          <w:sz w:val="24"/>
          <w:szCs w:val="24"/>
          <w:lang w:eastAsia="ru-RU"/>
        </w:rPr>
        <w:t xml:space="preserve">При проведении </w:t>
      </w:r>
      <w:r w:rsidRPr="006F69ED">
        <w:rPr>
          <w:rFonts w:ascii="Times New Roman" w:hAnsi="Times New Roman" w:cs="Times New Roman"/>
          <w:sz w:val="24"/>
          <w:szCs w:val="24"/>
          <w:lang w:eastAsia="ru-RU"/>
        </w:rPr>
        <w:t>промежуточной аттестации могут использоваться следующие оценочные средства:</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xml:space="preserve">- </w:t>
      </w:r>
      <w:r w:rsidR="00FC02FC">
        <w:rPr>
          <w:rFonts w:ascii="Times New Roman" w:hAnsi="Times New Roman" w:cs="Times New Roman"/>
          <w:sz w:val="24"/>
          <w:szCs w:val="24"/>
          <w:lang w:eastAsia="ru-RU"/>
        </w:rPr>
        <w:t xml:space="preserve">теоретические вопросы </w:t>
      </w:r>
      <w:r w:rsidRPr="006F69ED">
        <w:rPr>
          <w:rFonts w:ascii="Times New Roman" w:hAnsi="Times New Roman" w:cs="Times New Roman"/>
          <w:sz w:val="24"/>
          <w:szCs w:val="24"/>
          <w:lang w:eastAsia="ru-RU"/>
        </w:rPr>
        <w:t>,</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комплект</w:t>
      </w:r>
      <w:r w:rsidR="00FC02FC">
        <w:rPr>
          <w:rFonts w:ascii="Times New Roman" w:hAnsi="Times New Roman" w:cs="Times New Roman"/>
          <w:sz w:val="24"/>
          <w:szCs w:val="24"/>
          <w:lang w:eastAsia="ru-RU"/>
        </w:rPr>
        <w:t xml:space="preserve"> практических заданий </w:t>
      </w:r>
      <w:r w:rsidRPr="006F69ED">
        <w:rPr>
          <w:rFonts w:ascii="Times New Roman" w:hAnsi="Times New Roman" w:cs="Times New Roman"/>
          <w:sz w:val="24"/>
          <w:szCs w:val="24"/>
          <w:lang w:eastAsia="ru-RU"/>
        </w:rPr>
        <w:t>,</w:t>
      </w:r>
    </w:p>
    <w:p w:rsidR="006127F9" w:rsidRPr="006F69ED" w:rsidRDefault="00FC02FC" w:rsidP="00B20CAF">
      <w:pPr>
        <w:suppressAutoHyphens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127F9" w:rsidRPr="006F69ED">
        <w:rPr>
          <w:rFonts w:ascii="Times New Roman" w:hAnsi="Times New Roman" w:cs="Times New Roman"/>
          <w:sz w:val="24"/>
          <w:szCs w:val="24"/>
          <w:lang w:eastAsia="ru-RU"/>
        </w:rPr>
        <w:t>билеты.</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xml:space="preserve">Перечень теоретических вопросов выдается студентам не позднее, чем за месяц до начала сессии. </w:t>
      </w:r>
    </w:p>
    <w:p w:rsidR="006127F9" w:rsidRDefault="00FC02FC" w:rsidP="00B20CAF">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проведения  промежуточной аттестации</w:t>
      </w:r>
    </w:p>
    <w:p w:rsidR="005B334E" w:rsidRDefault="005B334E" w:rsidP="00B20CAF">
      <w:pPr>
        <w:snapToGrid w:val="0"/>
        <w:spacing w:after="0" w:line="240" w:lineRule="auto"/>
        <w:jc w:val="center"/>
        <w:rPr>
          <w:rFonts w:ascii="Times New Roman" w:hAnsi="Times New Roman" w:cs="Times New Roman"/>
          <w:b/>
          <w:bCs/>
          <w:sz w:val="24"/>
          <w:szCs w:val="24"/>
        </w:rPr>
      </w:pPr>
    </w:p>
    <w:p w:rsidR="006127F9" w:rsidRPr="005B334E" w:rsidRDefault="00FC02FC" w:rsidP="00B20CAF">
      <w:pPr>
        <w:suppressAutoHyphens w:val="0"/>
        <w:spacing w:after="0" w:line="240" w:lineRule="auto"/>
        <w:ind w:firstLine="709"/>
        <w:jc w:val="both"/>
        <w:rPr>
          <w:rFonts w:ascii="Times New Roman" w:hAnsi="Times New Roman" w:cs="Times New Roman"/>
          <w:bCs/>
          <w:color w:val="000000" w:themeColor="text1"/>
          <w:sz w:val="24"/>
          <w:szCs w:val="24"/>
        </w:rPr>
      </w:pPr>
      <w:r w:rsidRPr="005B334E">
        <w:rPr>
          <w:rFonts w:ascii="Times New Roman" w:hAnsi="Times New Roman" w:cs="Times New Roman"/>
          <w:bCs/>
          <w:color w:val="000000" w:themeColor="text1"/>
          <w:sz w:val="24"/>
          <w:szCs w:val="24"/>
        </w:rPr>
        <w:t xml:space="preserve">ПА </w:t>
      </w:r>
      <w:r w:rsidR="006127F9" w:rsidRPr="005B334E">
        <w:rPr>
          <w:rFonts w:ascii="Times New Roman" w:hAnsi="Times New Roman" w:cs="Times New Roman"/>
          <w:bCs/>
          <w:color w:val="000000" w:themeColor="text1"/>
          <w:sz w:val="24"/>
          <w:szCs w:val="24"/>
        </w:rPr>
        <w:t xml:space="preserve"> проводится в учеб</w:t>
      </w:r>
      <w:r w:rsidRPr="005B334E">
        <w:rPr>
          <w:rFonts w:ascii="Times New Roman" w:hAnsi="Times New Roman" w:cs="Times New Roman"/>
          <w:bCs/>
          <w:color w:val="000000" w:themeColor="text1"/>
          <w:sz w:val="24"/>
          <w:szCs w:val="24"/>
        </w:rPr>
        <w:t xml:space="preserve">ной аудитории по  билетам в </w:t>
      </w:r>
      <w:r w:rsidR="005B334E" w:rsidRPr="005B334E">
        <w:rPr>
          <w:rFonts w:ascii="Times New Roman" w:hAnsi="Times New Roman" w:cs="Times New Roman"/>
          <w:bCs/>
          <w:color w:val="000000" w:themeColor="text1"/>
          <w:sz w:val="24"/>
          <w:szCs w:val="24"/>
        </w:rPr>
        <w:t xml:space="preserve"> устной форме.  Н</w:t>
      </w:r>
      <w:r w:rsidR="00CC5E53" w:rsidRPr="005B334E">
        <w:rPr>
          <w:rFonts w:ascii="Times New Roman" w:hAnsi="Times New Roman" w:cs="Times New Roman"/>
          <w:bCs/>
          <w:color w:val="000000" w:themeColor="text1"/>
          <w:sz w:val="24"/>
          <w:szCs w:val="24"/>
        </w:rPr>
        <w:t>а подготовку студентам дается 45</w:t>
      </w:r>
      <w:r w:rsidR="006127F9" w:rsidRPr="005B334E">
        <w:rPr>
          <w:rFonts w:ascii="Times New Roman" w:hAnsi="Times New Roman" w:cs="Times New Roman"/>
          <w:bCs/>
          <w:color w:val="000000" w:themeColor="text1"/>
          <w:sz w:val="24"/>
          <w:szCs w:val="24"/>
        </w:rPr>
        <w:t xml:space="preserve"> минут, в течение которых они о готовятся на местах, а затем </w:t>
      </w:r>
      <w:r w:rsidR="005B334E" w:rsidRPr="005B334E">
        <w:rPr>
          <w:rFonts w:ascii="Times New Roman" w:hAnsi="Times New Roman" w:cs="Times New Roman"/>
          <w:bCs/>
          <w:color w:val="000000" w:themeColor="text1"/>
          <w:sz w:val="24"/>
          <w:szCs w:val="24"/>
        </w:rPr>
        <w:t>отвечают преподавателю</w:t>
      </w:r>
      <w:r w:rsidR="006127F9" w:rsidRPr="005B334E">
        <w:rPr>
          <w:rFonts w:ascii="Times New Roman" w:hAnsi="Times New Roman" w:cs="Times New Roman"/>
          <w:bCs/>
          <w:color w:val="000000" w:themeColor="text1"/>
          <w:sz w:val="24"/>
          <w:szCs w:val="24"/>
        </w:rPr>
        <w:t>.</w:t>
      </w:r>
    </w:p>
    <w:p w:rsidR="006127F9" w:rsidRPr="000F4E5A" w:rsidRDefault="006127F9" w:rsidP="00B20CAF">
      <w:pPr>
        <w:suppressAutoHyphens w:val="0"/>
        <w:spacing w:after="0" w:line="240" w:lineRule="auto"/>
        <w:ind w:firstLine="709"/>
        <w:jc w:val="both"/>
        <w:rPr>
          <w:rFonts w:ascii="Times New Roman" w:hAnsi="Times New Roman" w:cs="Times New Roman"/>
          <w:b/>
          <w:bCs/>
          <w:color w:val="FF0000"/>
          <w:sz w:val="24"/>
          <w:szCs w:val="24"/>
          <w:lang w:eastAsia="ru-RU"/>
        </w:rPr>
      </w:pPr>
    </w:p>
    <w:p w:rsidR="006127F9" w:rsidRPr="008D761E" w:rsidRDefault="006127F9" w:rsidP="00B20CAF">
      <w:pPr>
        <w:suppressAutoHyphens w:val="0"/>
        <w:spacing w:after="0" w:line="240" w:lineRule="auto"/>
        <w:ind w:firstLine="709"/>
        <w:jc w:val="both"/>
        <w:rPr>
          <w:rFonts w:ascii="Times New Roman" w:hAnsi="Times New Roman" w:cs="Times New Roman"/>
          <w:b/>
          <w:bCs/>
          <w:color w:val="000000"/>
          <w:sz w:val="24"/>
          <w:szCs w:val="24"/>
          <w:lang w:eastAsia="ru-RU"/>
        </w:rPr>
      </w:pPr>
      <w:r w:rsidRPr="008D761E">
        <w:rPr>
          <w:rFonts w:ascii="Times New Roman" w:hAnsi="Times New Roman" w:cs="Times New Roman"/>
          <w:b/>
          <w:bCs/>
          <w:color w:val="000000"/>
          <w:sz w:val="24"/>
          <w:szCs w:val="24"/>
          <w:lang w:eastAsia="ru-RU"/>
        </w:rPr>
        <w:t>Результаты освоения:  знания и умения, подлежащие  контролю при проведении промежуточной аттестации</w:t>
      </w:r>
    </w:p>
    <w:p w:rsidR="006127F9" w:rsidRPr="003E2130" w:rsidRDefault="006127F9" w:rsidP="00B20CAF">
      <w:pPr>
        <w:suppressAutoHyphens w:val="0"/>
        <w:spacing w:after="0" w:line="240" w:lineRule="auto"/>
        <w:jc w:val="center"/>
        <w:rPr>
          <w:rFonts w:ascii="Times New Roman" w:hAnsi="Times New Roman" w:cs="Times New Roman"/>
          <w:b/>
          <w:bCs/>
          <w:color w:val="FF0000"/>
          <w:sz w:val="27"/>
          <w:szCs w:val="27"/>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961"/>
        <w:gridCol w:w="1985"/>
      </w:tblGrid>
      <w:tr w:rsidR="006127F9" w:rsidRPr="003E2130" w:rsidTr="00882585">
        <w:tc>
          <w:tcPr>
            <w:tcW w:w="2660" w:type="dxa"/>
            <w:vAlign w:val="center"/>
          </w:tcPr>
          <w:p w:rsidR="006127F9" w:rsidRPr="008D761E" w:rsidRDefault="006127F9" w:rsidP="00882585">
            <w:pPr>
              <w:spacing w:after="0" w:line="240" w:lineRule="auto"/>
              <w:jc w:val="center"/>
              <w:rPr>
                <w:rFonts w:ascii="Times New Roman" w:hAnsi="Times New Roman" w:cs="Times New Roman"/>
                <w:b/>
                <w:bCs/>
                <w:color w:val="000000"/>
                <w:sz w:val="24"/>
                <w:szCs w:val="24"/>
              </w:rPr>
            </w:pPr>
            <w:r w:rsidRPr="008D761E">
              <w:rPr>
                <w:rFonts w:ascii="Times New Roman" w:hAnsi="Times New Roman" w:cs="Times New Roman"/>
                <w:b/>
                <w:bCs/>
                <w:color w:val="000000"/>
                <w:sz w:val="24"/>
                <w:szCs w:val="24"/>
              </w:rPr>
              <w:t>Результаты освоения</w:t>
            </w:r>
          </w:p>
        </w:tc>
        <w:tc>
          <w:tcPr>
            <w:tcW w:w="4961" w:type="dxa"/>
            <w:vAlign w:val="center"/>
          </w:tcPr>
          <w:p w:rsidR="006127F9" w:rsidRPr="008D761E" w:rsidRDefault="006127F9" w:rsidP="00882585">
            <w:pPr>
              <w:spacing w:after="0" w:line="240" w:lineRule="auto"/>
              <w:jc w:val="center"/>
              <w:rPr>
                <w:rFonts w:ascii="Times New Roman" w:hAnsi="Times New Roman" w:cs="Times New Roman"/>
                <w:b/>
                <w:color w:val="000000"/>
                <w:sz w:val="24"/>
                <w:szCs w:val="24"/>
              </w:rPr>
            </w:pPr>
            <w:r w:rsidRPr="008D761E">
              <w:rPr>
                <w:rFonts w:ascii="Times New Roman" w:hAnsi="Times New Roman" w:cs="Times New Roman"/>
                <w:b/>
                <w:bCs/>
                <w:color w:val="000000"/>
                <w:sz w:val="24"/>
                <w:szCs w:val="24"/>
              </w:rPr>
              <w:t>Основные показатели оценки результата</w:t>
            </w:r>
          </w:p>
        </w:tc>
        <w:tc>
          <w:tcPr>
            <w:tcW w:w="1985" w:type="dxa"/>
          </w:tcPr>
          <w:p w:rsidR="006127F9" w:rsidRPr="008D761E" w:rsidRDefault="006127F9" w:rsidP="00882585">
            <w:pPr>
              <w:spacing w:after="0" w:line="240" w:lineRule="auto"/>
              <w:jc w:val="center"/>
              <w:rPr>
                <w:rFonts w:ascii="Times New Roman" w:hAnsi="Times New Roman" w:cs="Times New Roman"/>
                <w:b/>
                <w:color w:val="000000"/>
                <w:sz w:val="24"/>
                <w:szCs w:val="24"/>
              </w:rPr>
            </w:pPr>
            <w:r w:rsidRPr="008D761E">
              <w:rPr>
                <w:rFonts w:ascii="Times New Roman" w:hAnsi="Times New Roman" w:cs="Times New Roman"/>
                <w:b/>
                <w:bCs/>
                <w:color w:val="000000"/>
                <w:sz w:val="24"/>
                <w:szCs w:val="24"/>
              </w:rPr>
              <w:t>Порядковый номер оценочного средства</w:t>
            </w:r>
          </w:p>
        </w:tc>
      </w:tr>
      <w:tr w:rsidR="006127F9" w:rsidRPr="003E2130" w:rsidTr="00882585">
        <w:tc>
          <w:tcPr>
            <w:tcW w:w="2660" w:type="dxa"/>
            <w:vAlign w:val="center"/>
          </w:tcPr>
          <w:p w:rsidR="006127F9" w:rsidRPr="008D761E" w:rsidRDefault="006127F9" w:rsidP="00882585">
            <w:pPr>
              <w:spacing w:after="0" w:line="240" w:lineRule="auto"/>
              <w:rPr>
                <w:rFonts w:ascii="Times New Roman" w:hAnsi="Times New Roman" w:cs="Times New Roman"/>
                <w:b/>
                <w:color w:val="000000"/>
                <w:sz w:val="24"/>
                <w:szCs w:val="24"/>
              </w:rPr>
            </w:pPr>
            <w:r w:rsidRPr="008D761E">
              <w:rPr>
                <w:rFonts w:ascii="Times New Roman" w:hAnsi="Times New Roman" w:cs="Times New Roman"/>
                <w:b/>
                <w:color w:val="000000"/>
                <w:sz w:val="24"/>
                <w:szCs w:val="24"/>
              </w:rPr>
              <w:t>Должен знать</w:t>
            </w:r>
          </w:p>
        </w:tc>
        <w:tc>
          <w:tcPr>
            <w:tcW w:w="4961" w:type="dxa"/>
            <w:vAlign w:val="center"/>
          </w:tcPr>
          <w:p w:rsidR="006127F9" w:rsidRPr="008D761E" w:rsidRDefault="006127F9" w:rsidP="00882585">
            <w:pPr>
              <w:autoSpaceDE w:val="0"/>
              <w:autoSpaceDN w:val="0"/>
              <w:adjustRightInd w:val="0"/>
              <w:spacing w:after="0" w:line="240" w:lineRule="auto"/>
              <w:jc w:val="both"/>
              <w:rPr>
                <w:rFonts w:ascii="Times New Roman" w:hAnsi="Times New Roman" w:cs="Times New Roman"/>
                <w:color w:val="000000"/>
                <w:sz w:val="24"/>
                <w:szCs w:val="24"/>
              </w:rPr>
            </w:pPr>
          </w:p>
        </w:tc>
        <w:tc>
          <w:tcPr>
            <w:tcW w:w="1985" w:type="dxa"/>
          </w:tcPr>
          <w:p w:rsidR="006127F9" w:rsidRPr="008D761E" w:rsidRDefault="006127F9" w:rsidP="00882585">
            <w:pPr>
              <w:autoSpaceDE w:val="0"/>
              <w:autoSpaceDN w:val="0"/>
              <w:adjustRightInd w:val="0"/>
              <w:spacing w:after="0" w:line="240" w:lineRule="auto"/>
              <w:jc w:val="center"/>
              <w:rPr>
                <w:rFonts w:ascii="Times New Roman" w:hAnsi="Times New Roman" w:cs="Times New Roman"/>
                <w:color w:val="000000"/>
                <w:sz w:val="24"/>
                <w:szCs w:val="24"/>
              </w:rPr>
            </w:pPr>
          </w:p>
        </w:tc>
      </w:tr>
      <w:tr w:rsidR="00767970" w:rsidRPr="003E2130" w:rsidTr="00B20CAF">
        <w:tc>
          <w:tcPr>
            <w:tcW w:w="2660" w:type="dxa"/>
            <w:vAlign w:val="center"/>
          </w:tcPr>
          <w:p w:rsidR="00767970" w:rsidRPr="00A13F12"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Pr="00A13F12" w:rsidRDefault="00767970" w:rsidP="00767970">
            <w:pPr>
              <w:autoSpaceDE w:val="0"/>
              <w:autoSpaceDN w:val="0"/>
              <w:adjustRightInd w:val="0"/>
              <w:spacing w:after="0"/>
              <w:jc w:val="both"/>
              <w:rPr>
                <w:rFonts w:ascii="Times New Roman" w:hAnsi="Times New Roman" w:cs="Times New Roman"/>
                <w:bCs/>
                <w:color w:val="000000"/>
                <w:sz w:val="20"/>
                <w:szCs w:val="20"/>
              </w:rPr>
            </w:pPr>
            <w:r w:rsidRPr="00A13F12">
              <w:rPr>
                <w:rFonts w:ascii="Times New Roman" w:hAnsi="Times New Roman" w:cs="Times New Roman"/>
                <w:sz w:val="20"/>
                <w:szCs w:val="20"/>
                <w:lang w:eastAsia="ru-RU"/>
              </w:rPr>
              <w:t>-организацию системы управления, кадрового, информационного и документационного обеспечения управленческой деятельности (по профилю подготовки);</w:t>
            </w: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Pr="008D761E" w:rsidRDefault="00767970" w:rsidP="00767970">
            <w:pPr>
              <w:autoSpaceDE w:val="0"/>
              <w:autoSpaceDN w:val="0"/>
              <w:adjustRightInd w:val="0"/>
              <w:spacing w:after="0"/>
              <w:jc w:val="both"/>
              <w:rPr>
                <w:rFonts w:ascii="Times New Roman" w:hAnsi="Times New Roman" w:cs="Times New Roman"/>
                <w:bCs/>
                <w:color w:val="000000"/>
                <w:sz w:val="20"/>
                <w:szCs w:val="20"/>
              </w:rPr>
            </w:pPr>
          </w:p>
        </w:tc>
        <w:tc>
          <w:tcPr>
            <w:tcW w:w="4961" w:type="dxa"/>
            <w:vAlign w:val="center"/>
          </w:tcPr>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p>
          <w:p w:rsidR="00767970" w:rsidRDefault="00767970" w:rsidP="00767970">
            <w:pPr>
              <w:autoSpaceDE w:val="0"/>
              <w:autoSpaceDN w:val="0"/>
              <w:adjustRightInd w:val="0"/>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Раскрывает понятие, зад</w:t>
            </w:r>
            <w:r w:rsidR="00633A2F">
              <w:rPr>
                <w:rFonts w:ascii="Times New Roman" w:hAnsi="Times New Roman" w:cs="Times New Roman"/>
                <w:bCs/>
                <w:color w:val="000000"/>
                <w:sz w:val="20"/>
                <w:szCs w:val="20"/>
              </w:rPr>
              <w:t xml:space="preserve">ачи, функции правоохранительной системы </w:t>
            </w:r>
            <w:r>
              <w:rPr>
                <w:rFonts w:ascii="Times New Roman" w:hAnsi="Times New Roman" w:cs="Times New Roman"/>
                <w:bCs/>
                <w:color w:val="000000"/>
                <w:sz w:val="20"/>
                <w:szCs w:val="20"/>
              </w:rPr>
              <w:t xml:space="preserve"> и правоохранительной деятельности.</w:t>
            </w:r>
          </w:p>
          <w:p w:rsidR="00767970" w:rsidRPr="008D761E" w:rsidRDefault="00767970" w:rsidP="00767970">
            <w:pPr>
              <w:autoSpaceDE w:val="0"/>
              <w:autoSpaceDN w:val="0"/>
              <w:adjustRightInd w:val="0"/>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Работа  с нормативно- правовыми актами</w:t>
            </w:r>
            <w:r w:rsidRPr="008D761E">
              <w:rPr>
                <w:rFonts w:ascii="Times New Roman" w:hAnsi="Times New Roman" w:cs="Times New Roman"/>
                <w:bCs/>
                <w:color w:val="000000"/>
                <w:sz w:val="20"/>
                <w:szCs w:val="20"/>
              </w:rPr>
              <w:t xml:space="preserve"> федерального, регионального, </w:t>
            </w:r>
            <w:r>
              <w:rPr>
                <w:rFonts w:ascii="Times New Roman" w:hAnsi="Times New Roman" w:cs="Times New Roman"/>
                <w:bCs/>
                <w:color w:val="000000"/>
                <w:sz w:val="20"/>
                <w:szCs w:val="20"/>
              </w:rPr>
              <w:t>локальными нормативными актами, регулирующих работу правоохранительных органов.</w:t>
            </w:r>
          </w:p>
          <w:p w:rsidR="00767970" w:rsidRPr="008D761E" w:rsidRDefault="00767970" w:rsidP="00767970">
            <w:pPr>
              <w:autoSpaceDE w:val="0"/>
              <w:autoSpaceDN w:val="0"/>
              <w:adjustRightInd w:val="0"/>
              <w:spacing w:after="0"/>
              <w:jc w:val="both"/>
              <w:rPr>
                <w:rFonts w:ascii="Times New Roman" w:hAnsi="Times New Roman" w:cs="Times New Roman"/>
                <w:bCs/>
                <w:color w:val="000000"/>
                <w:sz w:val="20"/>
                <w:szCs w:val="20"/>
              </w:rPr>
            </w:pPr>
          </w:p>
        </w:tc>
        <w:tc>
          <w:tcPr>
            <w:tcW w:w="1985" w:type="dxa"/>
          </w:tcPr>
          <w:p w:rsidR="00767970" w:rsidRPr="008D761E" w:rsidRDefault="00767970" w:rsidP="0076797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767970" w:rsidRPr="003E2130" w:rsidTr="00B20CAF">
        <w:tc>
          <w:tcPr>
            <w:tcW w:w="2660" w:type="dxa"/>
            <w:vAlign w:val="center"/>
          </w:tcPr>
          <w:p w:rsidR="00767970" w:rsidRPr="00054E3D" w:rsidRDefault="00767970" w:rsidP="00767970">
            <w:pPr>
              <w:shd w:val="clear" w:color="auto" w:fill="FFFFFF"/>
              <w:suppressAutoHyphens w:val="0"/>
              <w:spacing w:after="0" w:line="300" w:lineRule="atLeast"/>
              <w:outlineLvl w:val="1"/>
              <w:rPr>
                <w:rFonts w:ascii="Times New Roman" w:hAnsi="Times New Roman" w:cs="Times New Roman"/>
                <w:bCs/>
                <w:color w:val="000000"/>
                <w:sz w:val="20"/>
                <w:szCs w:val="20"/>
              </w:rPr>
            </w:pPr>
            <w:r w:rsidRPr="00054E3D">
              <w:rPr>
                <w:rFonts w:ascii="Times New Roman" w:hAnsi="Times New Roman" w:cs="Times New Roman"/>
                <w:sz w:val="20"/>
                <w:szCs w:val="20"/>
                <w:lang w:eastAsia="ru-RU"/>
              </w:rPr>
              <w:t>методы управленческой деятельности</w:t>
            </w:r>
          </w:p>
        </w:tc>
        <w:tc>
          <w:tcPr>
            <w:tcW w:w="4961" w:type="dxa"/>
            <w:vAlign w:val="center"/>
          </w:tcPr>
          <w:p w:rsidR="00767970" w:rsidRPr="008D761E" w:rsidRDefault="00767970" w:rsidP="00767970">
            <w:pPr>
              <w:shd w:val="clear" w:color="auto" w:fill="FFFFFF"/>
              <w:suppressAutoHyphens w:val="0"/>
              <w:spacing w:after="0" w:line="300" w:lineRule="atLeast"/>
              <w:outlineLvl w:val="1"/>
              <w:rPr>
                <w:rFonts w:ascii="Times New Roman" w:hAnsi="Times New Roman" w:cs="Times New Roman"/>
                <w:bCs/>
                <w:color w:val="000000"/>
                <w:sz w:val="20"/>
                <w:szCs w:val="20"/>
              </w:rPr>
            </w:pPr>
            <w:r w:rsidRPr="008D761E">
              <w:rPr>
                <w:rFonts w:ascii="Times New Roman" w:hAnsi="Times New Roman" w:cs="Times New Roman"/>
                <w:bCs/>
                <w:color w:val="000000"/>
                <w:sz w:val="20"/>
                <w:szCs w:val="20"/>
              </w:rPr>
              <w:t xml:space="preserve">Раскрывает понятие </w:t>
            </w:r>
            <w:r>
              <w:rPr>
                <w:rFonts w:ascii="Times New Roman" w:hAnsi="Times New Roman" w:cs="Times New Roman"/>
                <w:bCs/>
                <w:color w:val="000000"/>
                <w:sz w:val="20"/>
                <w:szCs w:val="20"/>
              </w:rPr>
              <w:t>методов управленческой деятельности в правоохранительных органах</w:t>
            </w:r>
          </w:p>
          <w:p w:rsidR="00767970" w:rsidRPr="008D761E" w:rsidRDefault="00767970" w:rsidP="0076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sz w:val="20"/>
                <w:szCs w:val="20"/>
              </w:rPr>
            </w:pPr>
          </w:p>
          <w:p w:rsidR="00767970" w:rsidRPr="008D761E" w:rsidRDefault="00767970" w:rsidP="00767970">
            <w:pPr>
              <w:autoSpaceDE w:val="0"/>
              <w:autoSpaceDN w:val="0"/>
              <w:adjustRightInd w:val="0"/>
              <w:spacing w:after="0" w:line="240" w:lineRule="auto"/>
              <w:jc w:val="both"/>
              <w:rPr>
                <w:rFonts w:ascii="Times New Roman" w:hAnsi="Times New Roman" w:cs="Times New Roman"/>
                <w:bCs/>
                <w:color w:val="000000"/>
                <w:sz w:val="20"/>
                <w:szCs w:val="20"/>
              </w:rPr>
            </w:pPr>
          </w:p>
        </w:tc>
        <w:tc>
          <w:tcPr>
            <w:tcW w:w="1985" w:type="dxa"/>
          </w:tcPr>
          <w:p w:rsidR="00767970" w:rsidRPr="008D761E" w:rsidRDefault="00767970" w:rsidP="0076797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B20CAF">
        <w:tc>
          <w:tcPr>
            <w:tcW w:w="2660" w:type="dxa"/>
            <w:vAlign w:val="center"/>
          </w:tcPr>
          <w:p w:rsidR="00633A2F" w:rsidRPr="00054E3D" w:rsidRDefault="00633A2F" w:rsidP="00633A2F">
            <w:pPr>
              <w:shd w:val="clear" w:color="auto" w:fill="FFFFFF"/>
              <w:suppressAutoHyphens w:val="0"/>
              <w:spacing w:after="0" w:line="300" w:lineRule="atLeast"/>
              <w:outlineLvl w:val="1"/>
              <w:rPr>
                <w:rFonts w:ascii="Times New Roman" w:hAnsi="Times New Roman" w:cs="Times New Roman"/>
                <w:sz w:val="20"/>
                <w:szCs w:val="20"/>
                <w:lang w:eastAsia="ru-RU"/>
              </w:rPr>
            </w:pPr>
            <w:r w:rsidRPr="00633A2F">
              <w:rPr>
                <w:rFonts w:ascii="Times New Roman" w:hAnsi="Times New Roman" w:cs="Times New Roman"/>
                <w:sz w:val="20"/>
                <w:szCs w:val="20"/>
                <w:lang w:eastAsia="ru-RU"/>
              </w:rPr>
              <w:t>основные положения научной организации труда</w:t>
            </w:r>
            <w:r w:rsidRPr="00054E3D">
              <w:rPr>
                <w:rFonts w:ascii="Times New Roman" w:hAnsi="Times New Roman" w:cs="Times New Roman"/>
                <w:sz w:val="24"/>
                <w:szCs w:val="24"/>
                <w:lang w:eastAsia="ru-RU"/>
              </w:rPr>
              <w:t>;</w:t>
            </w: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Рассматривает основные принципы научной организации труда </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B20CAF">
        <w:tc>
          <w:tcPr>
            <w:tcW w:w="2660" w:type="dxa"/>
            <w:vAlign w:val="center"/>
          </w:tcPr>
          <w:p w:rsidR="00633A2F" w:rsidRPr="00054E3D" w:rsidRDefault="00633A2F" w:rsidP="00633A2F">
            <w:pPr>
              <w:shd w:val="clear" w:color="auto" w:fill="FFFFFF"/>
              <w:suppressAutoHyphens w:val="0"/>
              <w:spacing w:after="0" w:line="300" w:lineRule="atLeast"/>
              <w:outlineLvl w:val="1"/>
              <w:rPr>
                <w:rFonts w:ascii="Times New Roman" w:hAnsi="Times New Roman" w:cs="Times New Roman"/>
                <w:sz w:val="20"/>
                <w:szCs w:val="20"/>
                <w:lang w:eastAsia="ru-RU"/>
              </w:rPr>
            </w:pPr>
            <w:r w:rsidRPr="00054E3D">
              <w:rPr>
                <w:rFonts w:ascii="Times New Roman" w:hAnsi="Times New Roman" w:cs="Times New Roman"/>
                <w:sz w:val="20"/>
                <w:szCs w:val="20"/>
                <w:lang w:eastAsia="ru-RU"/>
              </w:rPr>
              <w:t>порядок подготовки и принятия управленческих решений, организации их исполнения</w:t>
            </w: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sidRPr="00CB52FD">
              <w:rPr>
                <w:rFonts w:ascii="Times New Roman" w:hAnsi="Times New Roman" w:cs="Times New Roman"/>
                <w:sz w:val="20"/>
                <w:szCs w:val="20"/>
              </w:rPr>
              <w:t>Ознакомление с методами и формами принятия управленческих решений , классификацией управленческих решений</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B20CAF">
        <w:tc>
          <w:tcPr>
            <w:tcW w:w="2660" w:type="dxa"/>
            <w:vAlign w:val="center"/>
          </w:tcPr>
          <w:p w:rsidR="00633A2F" w:rsidRPr="00633A2F" w:rsidRDefault="00633A2F" w:rsidP="00633A2F">
            <w:pPr>
              <w:spacing w:after="0" w:line="240" w:lineRule="auto"/>
              <w:rPr>
                <w:rFonts w:ascii="Times New Roman" w:hAnsi="Times New Roman" w:cs="Times New Roman"/>
                <w:b/>
                <w:color w:val="000000" w:themeColor="text1"/>
                <w:sz w:val="20"/>
                <w:szCs w:val="20"/>
              </w:rPr>
            </w:pPr>
            <w:r w:rsidRPr="00633A2F">
              <w:rPr>
                <w:rFonts w:ascii="Times New Roman" w:hAnsi="Times New Roman" w:cs="Times New Roman"/>
                <w:b/>
                <w:color w:val="000000" w:themeColor="text1"/>
                <w:sz w:val="20"/>
                <w:szCs w:val="20"/>
              </w:rPr>
              <w:t xml:space="preserve">Должен уметь </w:t>
            </w:r>
          </w:p>
        </w:tc>
        <w:tc>
          <w:tcPr>
            <w:tcW w:w="4961" w:type="dxa"/>
            <w:vAlign w:val="center"/>
          </w:tcPr>
          <w:p w:rsidR="00633A2F" w:rsidRPr="00F70131" w:rsidRDefault="00633A2F" w:rsidP="00633A2F">
            <w:pPr>
              <w:autoSpaceDE w:val="0"/>
              <w:autoSpaceDN w:val="0"/>
              <w:adjustRightInd w:val="0"/>
              <w:spacing w:after="0" w:line="240" w:lineRule="auto"/>
              <w:jc w:val="both"/>
              <w:rPr>
                <w:rFonts w:ascii="Times New Roman" w:hAnsi="Times New Roman" w:cs="Times New Roman"/>
                <w:color w:val="FF0000"/>
                <w:sz w:val="20"/>
                <w:szCs w:val="20"/>
              </w:rPr>
            </w:pPr>
          </w:p>
        </w:tc>
        <w:tc>
          <w:tcPr>
            <w:tcW w:w="1985" w:type="dxa"/>
          </w:tcPr>
          <w:p w:rsidR="00633A2F" w:rsidRPr="003E2130" w:rsidRDefault="00633A2F" w:rsidP="00633A2F">
            <w:pPr>
              <w:autoSpaceDE w:val="0"/>
              <w:autoSpaceDN w:val="0"/>
              <w:adjustRightInd w:val="0"/>
              <w:spacing w:after="0" w:line="240" w:lineRule="auto"/>
              <w:jc w:val="center"/>
              <w:rPr>
                <w:rFonts w:ascii="Times New Roman" w:hAnsi="Times New Roman" w:cs="Times New Roman"/>
                <w:color w:val="FF0000"/>
                <w:sz w:val="20"/>
                <w:szCs w:val="20"/>
              </w:rPr>
            </w:pPr>
          </w:p>
        </w:tc>
      </w:tr>
      <w:tr w:rsidR="00633A2F" w:rsidRPr="003E2130" w:rsidTr="001B71D0">
        <w:tc>
          <w:tcPr>
            <w:tcW w:w="2660" w:type="dxa"/>
            <w:vAlign w:val="center"/>
          </w:tcPr>
          <w:p w:rsidR="00633A2F" w:rsidRPr="00BF462A" w:rsidRDefault="00633A2F" w:rsidP="00633A2F">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054E3D">
              <w:rPr>
                <w:rFonts w:ascii="Times New Roman" w:hAnsi="Times New Roman" w:cs="Times New Roman"/>
                <w:sz w:val="20"/>
                <w:szCs w:val="20"/>
                <w:lang w:eastAsia="ru-RU"/>
              </w:rPr>
              <w:t xml:space="preserve">разрабатывать планирующую, отчетную и другую управленческую документацию; </w:t>
            </w: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Pr>
                <w:rFonts w:ascii="Times New Roman" w:hAnsi="Times New Roman" w:cs="Times New Roman"/>
                <w:bCs/>
                <w:color w:val="000000"/>
                <w:sz w:val="20"/>
                <w:szCs w:val="20"/>
              </w:rPr>
              <w:t>Разработка различных видов документации (проектов плана, аналитических справок о деятельности подразделений правоохранительных органов)</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1B71D0">
        <w:tc>
          <w:tcPr>
            <w:tcW w:w="2660" w:type="dxa"/>
            <w:vAlign w:val="center"/>
          </w:tcPr>
          <w:p w:rsidR="00633A2F" w:rsidRPr="00BF462A" w:rsidRDefault="00633A2F" w:rsidP="00633A2F">
            <w:pPr>
              <w:suppressAutoHyphens w:val="0"/>
              <w:autoSpaceDE w:val="0"/>
              <w:autoSpaceDN w:val="0"/>
              <w:adjustRightInd w:val="0"/>
              <w:spacing w:after="0" w:line="240" w:lineRule="auto"/>
              <w:jc w:val="both"/>
              <w:rPr>
                <w:rFonts w:ascii="Times New Roman" w:hAnsi="Times New Roman" w:cs="Times New Roman"/>
                <w:b/>
                <w:sz w:val="20"/>
                <w:szCs w:val="20"/>
                <w:lang w:eastAsia="ru-RU"/>
              </w:rPr>
            </w:pPr>
          </w:p>
          <w:p w:rsidR="00633A2F" w:rsidRPr="00BF462A" w:rsidRDefault="00633A2F" w:rsidP="00633A2F">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054E3D">
              <w:rPr>
                <w:rFonts w:ascii="Times New Roman" w:hAnsi="Times New Roman" w:cs="Times New Roman"/>
                <w:sz w:val="20"/>
                <w:szCs w:val="20"/>
                <w:lang w:eastAsia="ru-RU"/>
              </w:rPr>
              <w:t>принимать оптимальные управленческие решения;</w:t>
            </w: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Pr>
                <w:rFonts w:ascii="Times New Roman" w:hAnsi="Times New Roman" w:cs="Times New Roman"/>
                <w:bCs/>
                <w:color w:val="000000"/>
                <w:sz w:val="20"/>
                <w:szCs w:val="20"/>
              </w:rPr>
              <w:t>Ознакомление с этапами принятия управленческих решений, выбор наиболее оптимального решения</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1B71D0">
        <w:tc>
          <w:tcPr>
            <w:tcW w:w="2660" w:type="dxa"/>
            <w:vAlign w:val="center"/>
          </w:tcPr>
          <w:p w:rsidR="00633A2F" w:rsidRPr="00BF462A" w:rsidRDefault="00633A2F" w:rsidP="00633A2F">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054E3D">
              <w:rPr>
                <w:rFonts w:ascii="Times New Roman" w:hAnsi="Times New Roman" w:cs="Times New Roman"/>
                <w:sz w:val="20"/>
                <w:szCs w:val="20"/>
                <w:lang w:eastAsia="ru-RU"/>
              </w:rPr>
              <w:t>организовывать работу подчиненных (ставить задачи, организовывать взаимодействия, обеспечивать и управлять);</w:t>
            </w: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Pr>
                <w:rFonts w:ascii="Times New Roman" w:hAnsi="Times New Roman" w:cs="Times New Roman"/>
                <w:bCs/>
                <w:color w:val="000000"/>
                <w:sz w:val="20"/>
                <w:szCs w:val="20"/>
              </w:rPr>
              <w:t>Ознакомление с этапами принятия управленческих решений, организация работы по осуществлению принятия управленческих решений</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633A2F" w:rsidRPr="003E2130" w:rsidTr="001B71D0">
        <w:tc>
          <w:tcPr>
            <w:tcW w:w="2660" w:type="dxa"/>
            <w:vAlign w:val="center"/>
          </w:tcPr>
          <w:p w:rsidR="00633A2F" w:rsidRPr="00054E3D" w:rsidRDefault="00633A2F" w:rsidP="00633A2F">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BF462A">
              <w:rPr>
                <w:rFonts w:ascii="Times New Roman" w:hAnsi="Times New Roman" w:cs="Times New Roman"/>
                <w:sz w:val="20"/>
                <w:szCs w:val="20"/>
                <w:lang w:eastAsia="ru-RU"/>
              </w:rPr>
              <w:t>осуществлять контроль и</w:t>
            </w:r>
            <w:r w:rsidRPr="00BF462A">
              <w:rPr>
                <w:rFonts w:ascii="Times New Roman" w:hAnsi="Times New Roman" w:cs="Times New Roman"/>
                <w:sz w:val="20"/>
                <w:szCs w:val="20"/>
                <w:lang w:eastAsia="ru-RU"/>
              </w:rPr>
              <w:tab/>
              <w:t>учет результатов деятельности исполнителей</w:t>
            </w:r>
          </w:p>
          <w:p w:rsidR="00633A2F" w:rsidRPr="00BF462A" w:rsidRDefault="00633A2F" w:rsidP="00633A2F">
            <w:pPr>
              <w:suppressAutoHyphens w:val="0"/>
              <w:autoSpaceDE w:val="0"/>
              <w:autoSpaceDN w:val="0"/>
              <w:adjustRightInd w:val="0"/>
              <w:spacing w:after="0" w:line="240" w:lineRule="auto"/>
              <w:ind w:firstLine="709"/>
              <w:jc w:val="both"/>
              <w:rPr>
                <w:rFonts w:ascii="Times New Roman" w:hAnsi="Times New Roman" w:cs="Times New Roman"/>
                <w:b/>
                <w:sz w:val="20"/>
                <w:szCs w:val="20"/>
                <w:lang w:eastAsia="ru-RU"/>
              </w:rPr>
            </w:pPr>
          </w:p>
        </w:tc>
        <w:tc>
          <w:tcPr>
            <w:tcW w:w="4961" w:type="dxa"/>
            <w:vAlign w:val="center"/>
          </w:tcPr>
          <w:p w:rsidR="00633A2F" w:rsidRPr="008D761E" w:rsidRDefault="00633A2F" w:rsidP="00633A2F">
            <w:pPr>
              <w:shd w:val="clear" w:color="auto" w:fill="FFFFFF"/>
              <w:suppressAutoHyphens w:val="0"/>
              <w:spacing w:after="0" w:line="300" w:lineRule="atLeast"/>
              <w:outlineLvl w:val="1"/>
              <w:rPr>
                <w:rFonts w:ascii="Times New Roman" w:hAnsi="Times New Roman" w:cs="Times New Roman"/>
                <w:bCs/>
                <w:color w:val="000000"/>
                <w:sz w:val="20"/>
                <w:szCs w:val="20"/>
              </w:rPr>
            </w:pPr>
            <w:r>
              <w:rPr>
                <w:rFonts w:ascii="Times New Roman" w:hAnsi="Times New Roman" w:cs="Times New Roman"/>
                <w:bCs/>
                <w:color w:val="000000"/>
                <w:sz w:val="20"/>
                <w:szCs w:val="20"/>
              </w:rPr>
              <w:t>Ознакомление с этапами принятия управленческих решений, осуществление контроля и учета результатов</w:t>
            </w:r>
          </w:p>
        </w:tc>
        <w:tc>
          <w:tcPr>
            <w:tcW w:w="1985" w:type="dxa"/>
          </w:tcPr>
          <w:p w:rsidR="00633A2F" w:rsidRPr="008D761E" w:rsidRDefault="00633A2F"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1B71D0">
        <w:tc>
          <w:tcPr>
            <w:tcW w:w="2660" w:type="dxa"/>
            <w:tcBorders>
              <w:top w:val="single" w:sz="4" w:space="0" w:color="auto"/>
              <w:left w:val="single" w:sz="4" w:space="0" w:color="auto"/>
              <w:bottom w:val="single" w:sz="4" w:space="0" w:color="auto"/>
              <w:right w:val="single" w:sz="4" w:space="0" w:color="auto"/>
            </w:tcBorders>
          </w:tcPr>
          <w:p w:rsidR="00A07A50" w:rsidRPr="00A07A50" w:rsidRDefault="00A07A50" w:rsidP="00637228">
            <w:pPr>
              <w:pStyle w:val="TableParagraph"/>
              <w:spacing w:before="1"/>
              <w:rPr>
                <w:sz w:val="20"/>
                <w:szCs w:val="20"/>
              </w:rPr>
            </w:pPr>
            <w:r w:rsidRPr="00A07A50">
              <w:rPr>
                <w:sz w:val="20"/>
                <w:szCs w:val="20"/>
                <w:lang w:eastAsia="ru-RU"/>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tcPr>
          <w:p w:rsidR="00A07A50" w:rsidRPr="00A07A50" w:rsidRDefault="00A07A50" w:rsidP="00637228">
            <w:pPr>
              <w:jc w:val="both"/>
              <w:rPr>
                <w:rFonts w:ascii="Times New Roman" w:hAnsi="Times New Roman" w:cs="Times New Roman"/>
                <w:sz w:val="20"/>
                <w:szCs w:val="20"/>
              </w:rPr>
            </w:pPr>
            <w:r w:rsidRPr="00A07A50">
              <w:rPr>
                <w:rFonts w:ascii="Times New Roman" w:hAnsi="Times New Roman" w:cs="Times New Roman"/>
                <w:sz w:val="20"/>
                <w:szCs w:val="20"/>
              </w:rPr>
              <w:t xml:space="preserve">Организует собственную деятельность, выбирает типовые методы и способы выполнения профессиональных задач, оценивать их эффективность и качество. </w:t>
            </w:r>
            <w:r w:rsidRPr="00A07A50">
              <w:rPr>
                <w:rFonts w:ascii="Times New Roman" w:hAnsi="Times New Roman" w:cs="Times New Roman"/>
                <w:bCs/>
                <w:sz w:val="20"/>
                <w:szCs w:val="20"/>
              </w:rPr>
              <w:t>Находит и использует необходимую  информацию</w:t>
            </w: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1B71D0">
        <w:tc>
          <w:tcPr>
            <w:tcW w:w="2660" w:type="dxa"/>
            <w:tcBorders>
              <w:top w:val="single" w:sz="4" w:space="0" w:color="auto"/>
              <w:bottom w:val="single" w:sz="6" w:space="0" w:color="000000"/>
            </w:tcBorders>
          </w:tcPr>
          <w:p w:rsidR="00A07A50" w:rsidRPr="00A07A50" w:rsidRDefault="00A07A50" w:rsidP="006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sz w:val="20"/>
                <w:szCs w:val="20"/>
              </w:rPr>
            </w:pPr>
          </w:p>
        </w:tc>
        <w:tc>
          <w:tcPr>
            <w:tcW w:w="4961" w:type="dxa"/>
          </w:tcPr>
          <w:p w:rsidR="00A07A50" w:rsidRPr="00A07A50" w:rsidRDefault="00A07A50" w:rsidP="00637228">
            <w:pPr>
              <w:snapToGrid w:val="0"/>
              <w:jc w:val="both"/>
              <w:rPr>
                <w:rFonts w:ascii="Times New Roman" w:hAnsi="Times New Roman" w:cs="Times New Roman"/>
                <w:bCs/>
                <w:sz w:val="20"/>
                <w:szCs w:val="20"/>
              </w:rPr>
            </w:pPr>
          </w:p>
        </w:tc>
        <w:tc>
          <w:tcPr>
            <w:tcW w:w="1985" w:type="dxa"/>
          </w:tcPr>
          <w:p w:rsidR="00A07A50" w:rsidRPr="00CB52FD" w:rsidRDefault="00A07A50" w:rsidP="00633A2F">
            <w:pPr>
              <w:autoSpaceDE w:val="0"/>
              <w:autoSpaceDN w:val="0"/>
              <w:adjustRightInd w:val="0"/>
              <w:spacing w:after="0" w:line="240" w:lineRule="auto"/>
              <w:jc w:val="center"/>
              <w:rPr>
                <w:rFonts w:ascii="Times New Roman" w:hAnsi="Times New Roman" w:cs="Times New Roman"/>
                <w:color w:val="FF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1B71D0">
        <w:tc>
          <w:tcPr>
            <w:tcW w:w="2660" w:type="dxa"/>
            <w:tcBorders>
              <w:top w:val="single" w:sz="4" w:space="0" w:color="auto"/>
              <w:bottom w:val="single" w:sz="6" w:space="0" w:color="000000"/>
            </w:tcBorders>
          </w:tcPr>
          <w:p w:rsidR="00A07A50" w:rsidRPr="00A07A50" w:rsidRDefault="00A07A50" w:rsidP="00637228">
            <w:pPr>
              <w:jc w:val="both"/>
              <w:rPr>
                <w:rFonts w:ascii="Times New Roman" w:hAnsi="Times New Roman" w:cs="Times New Roman"/>
                <w:color w:val="000000"/>
                <w:sz w:val="20"/>
                <w:szCs w:val="20"/>
              </w:rPr>
            </w:pPr>
            <w:r w:rsidRPr="00A07A50">
              <w:rPr>
                <w:rFonts w:ascii="Times New Roman" w:hAnsi="Times New Roman" w:cs="Times New Roman"/>
                <w:sz w:val="20"/>
                <w:szCs w:val="20"/>
              </w:rPr>
              <w:t>ОК 02.</w:t>
            </w:r>
            <w:r w:rsidRPr="00A07A50">
              <w:rPr>
                <w:rFonts w:ascii="Times New Roman" w:hAnsi="Times New Roman" w:cs="Times New Roman"/>
                <w:color w:val="000000"/>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07A50" w:rsidRPr="00A07A50" w:rsidRDefault="00A07A50" w:rsidP="00637228">
            <w:pPr>
              <w:tabs>
                <w:tab w:val="left" w:pos="284"/>
              </w:tabs>
              <w:rPr>
                <w:rFonts w:ascii="Times New Roman" w:hAnsi="Times New Roman" w:cs="Times New Roman"/>
                <w:b/>
                <w:sz w:val="20"/>
                <w:szCs w:val="20"/>
              </w:rPr>
            </w:pPr>
          </w:p>
        </w:tc>
        <w:tc>
          <w:tcPr>
            <w:tcW w:w="4961" w:type="dxa"/>
            <w:tcBorders>
              <w:top w:val="single" w:sz="4" w:space="0" w:color="auto"/>
            </w:tcBorders>
          </w:tcPr>
          <w:p w:rsidR="00A07A50" w:rsidRPr="00A07A50" w:rsidRDefault="00A07A50" w:rsidP="00637228">
            <w:pPr>
              <w:jc w:val="both"/>
              <w:rPr>
                <w:rFonts w:ascii="Times New Roman" w:hAnsi="Times New Roman" w:cs="Times New Roman"/>
                <w:sz w:val="20"/>
                <w:szCs w:val="20"/>
              </w:rPr>
            </w:pPr>
            <w:r w:rsidRPr="00A07A50">
              <w:rPr>
                <w:rFonts w:ascii="Times New Roman" w:hAnsi="Times New Roman" w:cs="Times New Roman"/>
                <w:bCs/>
                <w:sz w:val="20"/>
                <w:szCs w:val="20"/>
              </w:rPr>
              <w:t xml:space="preserve">Знает основные нормативные и законодательные акты РФ </w:t>
            </w:r>
            <w:r w:rsidRPr="00A07A50">
              <w:rPr>
                <w:rFonts w:ascii="Times New Roman" w:hAnsi="Times New Roman" w:cs="Times New Roman"/>
                <w:sz w:val="20"/>
                <w:szCs w:val="20"/>
              </w:rPr>
              <w:t>Использование сайтов Интернета  и подбор информации по современным нормативным актам, используемым в  профессиональной деятельности</w:t>
            </w: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1B71D0">
        <w:tc>
          <w:tcPr>
            <w:tcW w:w="2660" w:type="dxa"/>
            <w:tcBorders>
              <w:bottom w:val="single" w:sz="6" w:space="0" w:color="000000"/>
            </w:tcBorders>
          </w:tcPr>
          <w:p w:rsidR="00A07A50" w:rsidRPr="00A07A50" w:rsidRDefault="00A07A50" w:rsidP="00637228">
            <w:pPr>
              <w:jc w:val="both"/>
              <w:rPr>
                <w:rFonts w:ascii="Times New Roman" w:hAnsi="Times New Roman" w:cs="Times New Roman"/>
                <w:b/>
                <w:sz w:val="20"/>
                <w:szCs w:val="20"/>
              </w:rPr>
            </w:pPr>
            <w:r w:rsidRPr="00A07A50">
              <w:rPr>
                <w:rFonts w:ascii="Times New Roman" w:hAnsi="Times New Roman" w:cs="Times New Roman"/>
                <w:sz w:val="20"/>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A07A50">
              <w:rPr>
                <w:rFonts w:ascii="Times New Roman" w:hAnsi="Times New Roman" w:cs="Times New Roman"/>
                <w:color w:val="FF0000"/>
                <w:sz w:val="20"/>
                <w:szCs w:val="20"/>
              </w:rPr>
              <w:t xml:space="preserve">по правовой и </w:t>
            </w:r>
            <w:r w:rsidRPr="00A07A50">
              <w:rPr>
                <w:rFonts w:ascii="Times New Roman" w:hAnsi="Times New Roman" w:cs="Times New Roman"/>
                <w:sz w:val="20"/>
                <w:szCs w:val="20"/>
              </w:rPr>
              <w:t>финансовой грамотности в различных жизненных ситуациях</w:t>
            </w:r>
          </w:p>
        </w:tc>
        <w:tc>
          <w:tcPr>
            <w:tcW w:w="4961" w:type="dxa"/>
            <w:tcBorders>
              <w:bottom w:val="single" w:sz="6" w:space="0" w:color="000000"/>
            </w:tcBorders>
          </w:tcPr>
          <w:p w:rsidR="00A07A50" w:rsidRPr="00A07A50" w:rsidRDefault="00A07A50" w:rsidP="00637228">
            <w:pPr>
              <w:jc w:val="both"/>
              <w:rPr>
                <w:rFonts w:ascii="Times New Roman" w:hAnsi="Times New Roman" w:cs="Times New Roman"/>
                <w:sz w:val="20"/>
                <w:szCs w:val="20"/>
              </w:rPr>
            </w:pPr>
            <w:r w:rsidRPr="00A07A50">
              <w:rPr>
                <w:rFonts w:ascii="Times New Roman" w:hAnsi="Times New Roman" w:cs="Times New Roman"/>
                <w:sz w:val="20"/>
                <w:szCs w:val="20"/>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1B71D0">
        <w:tc>
          <w:tcPr>
            <w:tcW w:w="2660" w:type="dxa"/>
            <w:tcBorders>
              <w:bottom w:val="single" w:sz="6" w:space="0" w:color="000000"/>
            </w:tcBorders>
          </w:tcPr>
          <w:p w:rsidR="00A07A50" w:rsidRPr="00A07A50" w:rsidRDefault="00A07A50" w:rsidP="00637228">
            <w:pPr>
              <w:jc w:val="both"/>
              <w:rPr>
                <w:rFonts w:ascii="Times New Roman" w:hAnsi="Times New Roman" w:cs="Times New Roman"/>
                <w:color w:val="000000"/>
                <w:sz w:val="20"/>
                <w:szCs w:val="20"/>
              </w:rPr>
            </w:pPr>
            <w:r w:rsidRPr="00A07A50">
              <w:rPr>
                <w:rFonts w:ascii="Times New Roman" w:hAnsi="Times New Roman" w:cs="Times New Roman"/>
                <w:sz w:val="20"/>
                <w:szCs w:val="20"/>
              </w:rPr>
              <w:t xml:space="preserve">ОК 05. </w:t>
            </w:r>
            <w:r w:rsidRPr="00A07A50">
              <w:rPr>
                <w:rFonts w:ascii="Times New Roman" w:hAnsi="Times New Roman" w:cs="Times New Roman"/>
                <w:color w:val="00000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07A50" w:rsidRPr="00A07A50" w:rsidRDefault="00A07A50" w:rsidP="00637228">
            <w:pPr>
              <w:tabs>
                <w:tab w:val="left" w:pos="284"/>
              </w:tabs>
              <w:autoSpaceDE w:val="0"/>
              <w:autoSpaceDN w:val="0"/>
              <w:rPr>
                <w:rFonts w:ascii="Times New Roman" w:hAnsi="Times New Roman" w:cs="Times New Roman"/>
                <w:b/>
                <w:sz w:val="20"/>
                <w:szCs w:val="20"/>
              </w:rPr>
            </w:pPr>
          </w:p>
        </w:tc>
        <w:tc>
          <w:tcPr>
            <w:tcW w:w="4961" w:type="dxa"/>
          </w:tcPr>
          <w:p w:rsidR="00A07A50" w:rsidRPr="00A07A50" w:rsidRDefault="00A07A50" w:rsidP="00637228">
            <w:pPr>
              <w:jc w:val="both"/>
              <w:rPr>
                <w:rFonts w:ascii="Times New Roman" w:hAnsi="Times New Roman" w:cs="Times New Roman"/>
                <w:sz w:val="20"/>
                <w:szCs w:val="20"/>
                <w:lang w:eastAsia="en-US"/>
              </w:rPr>
            </w:pPr>
            <w:r w:rsidRPr="00A07A50">
              <w:rPr>
                <w:rFonts w:ascii="Times New Roman" w:hAnsi="Times New Roman" w:cs="Times New Roman"/>
                <w:sz w:val="20"/>
                <w:szCs w:val="20"/>
                <w:lang w:eastAsia="en-US"/>
              </w:rPr>
              <w:t>Владеет русским языком, излагает ответы на государственном языке РФ</w:t>
            </w: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7D4324">
        <w:tc>
          <w:tcPr>
            <w:tcW w:w="2660" w:type="dxa"/>
          </w:tcPr>
          <w:p w:rsidR="00A07A50" w:rsidRPr="00A07A50" w:rsidRDefault="00A07A50" w:rsidP="00637228">
            <w:pPr>
              <w:jc w:val="both"/>
              <w:rPr>
                <w:rFonts w:ascii="Times New Roman" w:hAnsi="Times New Roman" w:cs="Times New Roman"/>
                <w:b/>
                <w:sz w:val="20"/>
                <w:szCs w:val="20"/>
              </w:rPr>
            </w:pPr>
            <w:r w:rsidRPr="00A07A50">
              <w:rPr>
                <w:rFonts w:ascii="Times New Roman" w:hAnsi="Times New Roman" w:cs="Times New Roman"/>
                <w:sz w:val="20"/>
                <w:szCs w:val="20"/>
              </w:rPr>
              <w:t xml:space="preserve">ОК 06. Проявлять гражданско-патриотическую позицию, демонстрировать осознанное поведение на основе традиционных </w:t>
            </w:r>
            <w:r w:rsidRPr="00A07A50">
              <w:rPr>
                <w:rFonts w:ascii="Times New Roman" w:hAnsi="Times New Roman" w:cs="Times New Roman"/>
                <w:color w:val="FF0000"/>
                <w:sz w:val="20"/>
                <w:szCs w:val="20"/>
              </w:rPr>
              <w:t xml:space="preserve">российских духовно-нравственных </w:t>
            </w:r>
            <w:r w:rsidRPr="00A07A50">
              <w:rPr>
                <w:rFonts w:ascii="Times New Roman" w:hAnsi="Times New Roman" w:cs="Times New Roman"/>
                <w:sz w:val="20"/>
                <w:szCs w:val="20"/>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Pr>
          <w:p w:rsidR="00A07A50" w:rsidRPr="00A07A50" w:rsidRDefault="00A07A50" w:rsidP="00637228">
            <w:pPr>
              <w:adjustRightInd w:val="0"/>
              <w:jc w:val="both"/>
              <w:rPr>
                <w:rFonts w:ascii="Times New Roman" w:hAnsi="Times New Roman" w:cs="Times New Roman"/>
                <w:sz w:val="20"/>
                <w:szCs w:val="20"/>
              </w:rPr>
            </w:pPr>
            <w:r w:rsidRPr="00A07A50">
              <w:rPr>
                <w:rFonts w:ascii="Times New Roman" w:hAnsi="Times New Roman" w:cs="Times New Roman"/>
                <w:sz w:val="20"/>
                <w:szCs w:val="20"/>
              </w:rPr>
              <w:t xml:space="preserve">Самостоятельно определяет задачи гражданско-патриотической позиции, занимается самообразованием. </w:t>
            </w:r>
          </w:p>
          <w:p w:rsidR="00A07A50" w:rsidRPr="00A07A50" w:rsidRDefault="00A07A50" w:rsidP="00637228">
            <w:pPr>
              <w:jc w:val="both"/>
              <w:rPr>
                <w:rFonts w:ascii="Times New Roman" w:hAnsi="Times New Roman" w:cs="Times New Roman"/>
                <w:sz w:val="20"/>
                <w:szCs w:val="20"/>
              </w:rPr>
            </w:pP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7D4324">
        <w:tc>
          <w:tcPr>
            <w:tcW w:w="2660" w:type="dxa"/>
          </w:tcPr>
          <w:p w:rsidR="00A07A50" w:rsidRPr="00A07A50" w:rsidRDefault="00A07A50" w:rsidP="00637228">
            <w:pPr>
              <w:jc w:val="both"/>
              <w:rPr>
                <w:rFonts w:ascii="Times New Roman" w:hAnsi="Times New Roman" w:cs="Times New Roman"/>
                <w:color w:val="000000"/>
                <w:sz w:val="20"/>
                <w:szCs w:val="20"/>
              </w:rPr>
            </w:pPr>
            <w:r w:rsidRPr="00A07A50">
              <w:rPr>
                <w:rFonts w:ascii="Times New Roman" w:hAnsi="Times New Roman" w:cs="Times New Roman"/>
                <w:sz w:val="20"/>
                <w:szCs w:val="20"/>
              </w:rPr>
              <w:t xml:space="preserve">ОК 09. </w:t>
            </w:r>
            <w:r w:rsidRPr="00A07A50">
              <w:rPr>
                <w:rFonts w:ascii="Times New Roman" w:hAnsi="Times New Roman" w:cs="Times New Roman"/>
                <w:color w:val="000000"/>
                <w:sz w:val="20"/>
                <w:szCs w:val="20"/>
              </w:rPr>
              <w:t>Пользоваться профессиональной документацией на государственном и иностранном языках</w:t>
            </w:r>
          </w:p>
          <w:p w:rsidR="00A07A50" w:rsidRPr="00A07A50" w:rsidRDefault="00A07A50" w:rsidP="00637228">
            <w:pPr>
              <w:tabs>
                <w:tab w:val="left" w:pos="284"/>
              </w:tabs>
              <w:rPr>
                <w:rFonts w:ascii="Times New Roman" w:hAnsi="Times New Roman" w:cs="Times New Roman"/>
                <w:sz w:val="20"/>
                <w:szCs w:val="20"/>
              </w:rPr>
            </w:pPr>
          </w:p>
        </w:tc>
        <w:tc>
          <w:tcPr>
            <w:tcW w:w="4961" w:type="dxa"/>
          </w:tcPr>
          <w:p w:rsidR="00A07A50" w:rsidRPr="00A07A50" w:rsidRDefault="00A07A50" w:rsidP="00637228">
            <w:pPr>
              <w:jc w:val="both"/>
              <w:rPr>
                <w:rFonts w:ascii="Times New Roman" w:hAnsi="Times New Roman" w:cs="Times New Roman"/>
                <w:sz w:val="20"/>
                <w:szCs w:val="20"/>
              </w:rPr>
            </w:pPr>
            <w:r w:rsidRPr="00A07A50">
              <w:rPr>
                <w:rFonts w:ascii="Times New Roman" w:hAnsi="Times New Roman" w:cs="Times New Roman"/>
                <w:sz w:val="20"/>
                <w:szCs w:val="20"/>
              </w:rPr>
              <w:t>Оформляет документацию на государственном  языке</w:t>
            </w: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7D4324">
        <w:trPr>
          <w:trHeight w:val="1875"/>
        </w:trPr>
        <w:tc>
          <w:tcPr>
            <w:tcW w:w="2660" w:type="dxa"/>
          </w:tcPr>
          <w:p w:rsidR="00A07A50" w:rsidRPr="008F3593" w:rsidRDefault="00A07A50" w:rsidP="00633A2F">
            <w:pPr>
              <w:jc w:val="both"/>
              <w:rPr>
                <w:rFonts w:ascii="Times New Roman" w:hAnsi="Times New Roman" w:cs="Times New Roman"/>
                <w:bCs/>
                <w:i/>
                <w:color w:val="FF0000"/>
                <w:sz w:val="20"/>
                <w:szCs w:val="20"/>
              </w:rPr>
            </w:pPr>
            <w:r w:rsidRPr="008F3593">
              <w:rPr>
                <w:rFonts w:ascii="Times New Roman" w:hAnsi="Times New Roman" w:cs="Times New Roman"/>
                <w:sz w:val="20"/>
                <w:szCs w:val="20"/>
                <w:lang w:eastAsia="ru-RU"/>
              </w:rPr>
              <w:t>ПК 2.1.Осуществлять</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организационно-</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управленческие</w:t>
            </w:r>
            <w:r w:rsidRPr="008F3593">
              <w:rPr>
                <w:rFonts w:ascii="Times New Roman" w:hAnsi="Times New Roman" w:cs="Times New Roman"/>
                <w:spacing w:val="60"/>
                <w:sz w:val="20"/>
                <w:szCs w:val="20"/>
                <w:lang w:eastAsia="ru-RU"/>
              </w:rPr>
              <w:t xml:space="preserve"> </w:t>
            </w:r>
            <w:r w:rsidRPr="008F3593">
              <w:rPr>
                <w:rFonts w:ascii="Times New Roman" w:hAnsi="Times New Roman" w:cs="Times New Roman"/>
                <w:sz w:val="20"/>
                <w:szCs w:val="20"/>
                <w:lang w:eastAsia="ru-RU"/>
              </w:rPr>
              <w:t>функции</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в</w:t>
            </w:r>
            <w:r w:rsidRPr="008F3593">
              <w:rPr>
                <w:rFonts w:ascii="Times New Roman" w:hAnsi="Times New Roman" w:cs="Times New Roman"/>
                <w:spacing w:val="-5"/>
                <w:sz w:val="20"/>
                <w:szCs w:val="20"/>
                <w:lang w:eastAsia="ru-RU"/>
              </w:rPr>
              <w:t xml:space="preserve"> </w:t>
            </w:r>
            <w:r w:rsidRPr="008F3593">
              <w:rPr>
                <w:rFonts w:ascii="Times New Roman" w:hAnsi="Times New Roman" w:cs="Times New Roman"/>
                <w:sz w:val="20"/>
                <w:szCs w:val="20"/>
                <w:lang w:eastAsia="ru-RU"/>
              </w:rPr>
              <w:t>рамках</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малых</w:t>
            </w:r>
            <w:r w:rsidRPr="008F3593">
              <w:rPr>
                <w:rFonts w:ascii="Times New Roman" w:hAnsi="Times New Roman" w:cs="Times New Roman"/>
                <w:spacing w:val="-2"/>
                <w:sz w:val="20"/>
                <w:szCs w:val="20"/>
                <w:lang w:eastAsia="ru-RU"/>
              </w:rPr>
              <w:t xml:space="preserve"> </w:t>
            </w:r>
            <w:r w:rsidRPr="008F3593">
              <w:rPr>
                <w:rFonts w:ascii="Times New Roman" w:hAnsi="Times New Roman" w:cs="Times New Roman"/>
                <w:sz w:val="20"/>
                <w:szCs w:val="20"/>
                <w:lang w:eastAsia="ru-RU"/>
              </w:rPr>
              <w:t>групп,</w:t>
            </w:r>
            <w:r w:rsidRPr="008F3593">
              <w:rPr>
                <w:rFonts w:ascii="Times New Roman" w:hAnsi="Times New Roman" w:cs="Times New Roman"/>
                <w:spacing w:val="-2"/>
                <w:sz w:val="20"/>
                <w:szCs w:val="20"/>
                <w:lang w:eastAsia="ru-RU"/>
              </w:rPr>
              <w:t xml:space="preserve"> </w:t>
            </w:r>
            <w:r w:rsidRPr="008F3593">
              <w:rPr>
                <w:rFonts w:ascii="Times New Roman" w:hAnsi="Times New Roman" w:cs="Times New Roman"/>
                <w:sz w:val="20"/>
                <w:szCs w:val="20"/>
                <w:lang w:eastAsia="ru-RU"/>
              </w:rPr>
              <w:t>как</w:t>
            </w:r>
            <w:r w:rsidRPr="008F3593">
              <w:rPr>
                <w:rFonts w:ascii="Times New Roman" w:hAnsi="Times New Roman" w:cs="Times New Roman"/>
                <w:spacing w:val="-57"/>
                <w:sz w:val="20"/>
                <w:szCs w:val="20"/>
                <w:lang w:eastAsia="ru-RU"/>
              </w:rPr>
              <w:t xml:space="preserve"> </w:t>
            </w:r>
            <w:r w:rsidRPr="008F3593">
              <w:rPr>
                <w:rFonts w:ascii="Times New Roman" w:hAnsi="Times New Roman" w:cs="Times New Roman"/>
                <w:sz w:val="20"/>
                <w:szCs w:val="20"/>
                <w:lang w:eastAsia="ru-RU"/>
              </w:rPr>
              <w:t>в условиях повседневной</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служебной деятельности,</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так и в нестандартных</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условиях, экстремальных</w:t>
            </w:r>
            <w:r w:rsidRPr="008F3593">
              <w:rPr>
                <w:rFonts w:ascii="Times New Roman" w:hAnsi="Times New Roman" w:cs="Times New Roman"/>
                <w:spacing w:val="1"/>
                <w:sz w:val="20"/>
                <w:szCs w:val="20"/>
                <w:lang w:eastAsia="ru-RU"/>
              </w:rPr>
              <w:t xml:space="preserve"> </w:t>
            </w:r>
            <w:r w:rsidRPr="008F3593">
              <w:rPr>
                <w:rFonts w:ascii="Times New Roman" w:hAnsi="Times New Roman" w:cs="Times New Roman"/>
                <w:sz w:val="20"/>
                <w:szCs w:val="20"/>
                <w:lang w:eastAsia="ru-RU"/>
              </w:rPr>
              <w:t>ситуациях</w:t>
            </w:r>
          </w:p>
        </w:tc>
        <w:tc>
          <w:tcPr>
            <w:tcW w:w="4961" w:type="dxa"/>
          </w:tcPr>
          <w:p w:rsidR="00A07A50" w:rsidRPr="00767970" w:rsidRDefault="00A07A50" w:rsidP="00633A2F">
            <w:pPr>
              <w:suppressAutoHyphens w:val="0"/>
              <w:autoSpaceDE w:val="0"/>
              <w:autoSpaceDN w:val="0"/>
              <w:adjustRightInd w:val="0"/>
              <w:spacing w:after="0" w:line="250" w:lineRule="exact"/>
              <w:ind w:left="29" w:hanging="14"/>
              <w:jc w:val="both"/>
              <w:rPr>
                <w:rFonts w:ascii="Times New Roman" w:hAnsi="Times New Roman" w:cs="Times New Roman"/>
                <w:color w:val="000000" w:themeColor="text1"/>
                <w:sz w:val="20"/>
                <w:szCs w:val="20"/>
                <w:lang w:eastAsia="ru-RU"/>
              </w:rPr>
            </w:pPr>
            <w:r>
              <w:rPr>
                <w:rFonts w:ascii="Times New Roman" w:hAnsi="Times New Roman" w:cs="Times New Roman"/>
                <w:color w:val="FF0000"/>
                <w:sz w:val="20"/>
                <w:szCs w:val="20"/>
                <w:lang w:eastAsia="ru-RU"/>
              </w:rPr>
              <w:t>-</w:t>
            </w:r>
            <w:r w:rsidRPr="00767970">
              <w:rPr>
                <w:rFonts w:ascii="Times New Roman" w:hAnsi="Times New Roman" w:cs="Times New Roman"/>
                <w:color w:val="000000" w:themeColor="text1"/>
                <w:sz w:val="20"/>
                <w:szCs w:val="20"/>
                <w:lang w:eastAsia="ru-RU"/>
              </w:rPr>
              <w:t xml:space="preserve">демонстрирует  </w:t>
            </w:r>
            <w:r w:rsidRPr="00767970">
              <w:rPr>
                <w:rFonts w:ascii="Times New Roman" w:hAnsi="Times New Roman" w:cs="Times New Roman"/>
                <w:color w:val="000000" w:themeColor="text1"/>
                <w:sz w:val="20"/>
                <w:szCs w:val="20"/>
              </w:rPr>
              <w:t xml:space="preserve"> качество владения действующим законодательством по вопросам </w:t>
            </w:r>
            <w:r w:rsidRPr="00767970">
              <w:rPr>
                <w:rFonts w:ascii="Times New Roman" w:hAnsi="Times New Roman" w:cs="Times New Roman"/>
                <w:color w:val="000000" w:themeColor="text1"/>
                <w:sz w:val="20"/>
                <w:szCs w:val="20"/>
                <w:lang w:eastAsia="ru-RU"/>
              </w:rPr>
              <w:t>право</w:t>
            </w:r>
            <w:r w:rsidRPr="00767970">
              <w:rPr>
                <w:rFonts w:ascii="Times New Roman" w:hAnsi="Times New Roman" w:cs="Times New Roman"/>
                <w:color w:val="000000" w:themeColor="text1"/>
                <w:sz w:val="20"/>
                <w:szCs w:val="20"/>
                <w:lang w:eastAsia="ru-RU"/>
              </w:rPr>
              <w:softHyphen/>
              <w:t>применительной  дея</w:t>
            </w:r>
            <w:r w:rsidRPr="00767970">
              <w:rPr>
                <w:rFonts w:ascii="Times New Roman" w:hAnsi="Times New Roman" w:cs="Times New Roman"/>
                <w:color w:val="000000" w:themeColor="text1"/>
                <w:sz w:val="20"/>
                <w:szCs w:val="20"/>
                <w:lang w:eastAsia="ru-RU"/>
              </w:rPr>
              <w:softHyphen/>
              <w:t>тельности по организации повседневной служебной деятельности</w:t>
            </w:r>
          </w:p>
          <w:p w:rsidR="00A07A50" w:rsidRPr="00767970" w:rsidRDefault="00A07A50" w:rsidP="00502F60">
            <w:pPr>
              <w:pStyle w:val="TableParagraph"/>
              <w:numPr>
                <w:ilvl w:val="0"/>
                <w:numId w:val="5"/>
              </w:numPr>
              <w:tabs>
                <w:tab w:val="left" w:pos="362"/>
              </w:tabs>
              <w:ind w:left="162" w:right="215" w:firstLine="60"/>
              <w:jc w:val="both"/>
              <w:rPr>
                <w:color w:val="000000" w:themeColor="text1"/>
                <w:sz w:val="20"/>
                <w:szCs w:val="20"/>
              </w:rPr>
            </w:pPr>
            <w:r w:rsidRPr="00767970">
              <w:rPr>
                <w:color w:val="000000" w:themeColor="text1"/>
                <w:sz w:val="20"/>
                <w:szCs w:val="20"/>
              </w:rPr>
              <w:t>принимать оптимальные</w:t>
            </w:r>
            <w:r w:rsidRPr="00767970">
              <w:rPr>
                <w:color w:val="000000" w:themeColor="text1"/>
                <w:spacing w:val="-58"/>
                <w:sz w:val="20"/>
                <w:szCs w:val="20"/>
              </w:rPr>
              <w:t xml:space="preserve"> </w:t>
            </w:r>
            <w:r w:rsidRPr="00767970">
              <w:rPr>
                <w:color w:val="000000" w:themeColor="text1"/>
                <w:sz w:val="20"/>
                <w:szCs w:val="20"/>
              </w:rPr>
              <w:t>управленческие</w:t>
            </w:r>
            <w:r w:rsidRPr="00767970">
              <w:rPr>
                <w:color w:val="000000" w:themeColor="text1"/>
                <w:spacing w:val="-6"/>
                <w:sz w:val="20"/>
                <w:szCs w:val="20"/>
              </w:rPr>
              <w:t xml:space="preserve"> </w:t>
            </w:r>
            <w:r w:rsidRPr="00767970">
              <w:rPr>
                <w:color w:val="000000" w:themeColor="text1"/>
                <w:sz w:val="20"/>
                <w:szCs w:val="20"/>
              </w:rPr>
              <w:t>решения в реализации задач, поставленными правоохранительными органами;</w:t>
            </w:r>
          </w:p>
          <w:p w:rsidR="00A07A50" w:rsidRPr="00767970" w:rsidRDefault="00A07A50" w:rsidP="00502F60">
            <w:pPr>
              <w:pStyle w:val="TableParagraph"/>
              <w:numPr>
                <w:ilvl w:val="0"/>
                <w:numId w:val="5"/>
              </w:numPr>
              <w:tabs>
                <w:tab w:val="left" w:pos="439"/>
              </w:tabs>
              <w:ind w:left="162" w:right="290" w:firstLine="60"/>
              <w:jc w:val="both"/>
              <w:rPr>
                <w:color w:val="000000" w:themeColor="text1"/>
                <w:sz w:val="20"/>
                <w:szCs w:val="20"/>
              </w:rPr>
            </w:pPr>
            <w:r w:rsidRPr="00767970">
              <w:rPr>
                <w:color w:val="000000" w:themeColor="text1"/>
                <w:sz w:val="20"/>
                <w:szCs w:val="20"/>
              </w:rPr>
              <w:t xml:space="preserve">организовывать работу </w:t>
            </w:r>
            <w:r w:rsidRPr="00767970">
              <w:rPr>
                <w:color w:val="000000" w:themeColor="text1"/>
                <w:spacing w:val="-57"/>
                <w:sz w:val="20"/>
                <w:szCs w:val="20"/>
              </w:rPr>
              <w:t xml:space="preserve"> </w:t>
            </w:r>
            <w:r w:rsidRPr="00767970">
              <w:rPr>
                <w:color w:val="000000" w:themeColor="text1"/>
                <w:sz w:val="20"/>
                <w:szCs w:val="20"/>
              </w:rPr>
              <w:t>подчиненных</w:t>
            </w:r>
            <w:r w:rsidRPr="00767970">
              <w:rPr>
                <w:color w:val="000000" w:themeColor="text1"/>
                <w:spacing w:val="-1"/>
                <w:sz w:val="20"/>
                <w:szCs w:val="20"/>
              </w:rPr>
              <w:t xml:space="preserve"> </w:t>
            </w:r>
            <w:r w:rsidRPr="00767970">
              <w:rPr>
                <w:color w:val="000000" w:themeColor="text1"/>
                <w:sz w:val="20"/>
                <w:szCs w:val="20"/>
              </w:rPr>
              <w:t>(ставить</w:t>
            </w:r>
          </w:p>
          <w:p w:rsidR="00A07A50" w:rsidRPr="00767970" w:rsidRDefault="00A07A50" w:rsidP="00633A2F">
            <w:pPr>
              <w:pStyle w:val="TableParagraph"/>
              <w:ind w:left="162" w:right="703" w:firstLine="60"/>
              <w:jc w:val="both"/>
              <w:rPr>
                <w:color w:val="000000" w:themeColor="text1"/>
                <w:sz w:val="20"/>
                <w:szCs w:val="20"/>
              </w:rPr>
            </w:pPr>
            <w:r w:rsidRPr="00767970">
              <w:rPr>
                <w:color w:val="000000" w:themeColor="text1"/>
                <w:sz w:val="20"/>
                <w:szCs w:val="20"/>
              </w:rPr>
              <w:t>задачи,</w:t>
            </w:r>
            <w:r w:rsidRPr="00767970">
              <w:rPr>
                <w:color w:val="000000" w:themeColor="text1"/>
                <w:spacing w:val="1"/>
                <w:sz w:val="20"/>
                <w:szCs w:val="20"/>
              </w:rPr>
              <w:t xml:space="preserve"> </w:t>
            </w:r>
            <w:r w:rsidRPr="00767970">
              <w:rPr>
                <w:color w:val="000000" w:themeColor="text1"/>
                <w:sz w:val="20"/>
                <w:szCs w:val="20"/>
              </w:rPr>
              <w:t>организовывать</w:t>
            </w:r>
            <w:r w:rsidRPr="00767970">
              <w:rPr>
                <w:color w:val="000000" w:themeColor="text1"/>
                <w:spacing w:val="1"/>
                <w:sz w:val="20"/>
                <w:szCs w:val="20"/>
              </w:rPr>
              <w:t xml:space="preserve"> </w:t>
            </w:r>
            <w:r w:rsidRPr="00767970">
              <w:rPr>
                <w:color w:val="000000" w:themeColor="text1"/>
                <w:sz w:val="20"/>
                <w:szCs w:val="20"/>
              </w:rPr>
              <w:t>взаимодействия,</w:t>
            </w:r>
          </w:p>
          <w:p w:rsidR="00A07A50" w:rsidRPr="00767970" w:rsidRDefault="00A07A50" w:rsidP="00633A2F">
            <w:pPr>
              <w:pStyle w:val="TableParagraph"/>
              <w:ind w:left="162" w:right="168" w:firstLine="60"/>
              <w:jc w:val="both"/>
              <w:rPr>
                <w:color w:val="000000" w:themeColor="text1"/>
                <w:sz w:val="20"/>
                <w:szCs w:val="20"/>
              </w:rPr>
            </w:pPr>
            <w:r w:rsidRPr="00767970">
              <w:rPr>
                <w:color w:val="000000" w:themeColor="text1"/>
                <w:sz w:val="20"/>
                <w:szCs w:val="20"/>
              </w:rPr>
              <w:t>обеспечивать</w:t>
            </w:r>
            <w:r w:rsidRPr="00767970">
              <w:rPr>
                <w:color w:val="000000" w:themeColor="text1"/>
                <w:spacing w:val="-4"/>
                <w:sz w:val="20"/>
                <w:szCs w:val="20"/>
              </w:rPr>
              <w:t xml:space="preserve"> </w:t>
            </w:r>
            <w:r w:rsidRPr="00767970">
              <w:rPr>
                <w:color w:val="000000" w:themeColor="text1"/>
                <w:sz w:val="20"/>
                <w:szCs w:val="20"/>
              </w:rPr>
              <w:t>и</w:t>
            </w:r>
            <w:r w:rsidRPr="00767970">
              <w:rPr>
                <w:color w:val="000000" w:themeColor="text1"/>
                <w:spacing w:val="-1"/>
                <w:sz w:val="20"/>
                <w:szCs w:val="20"/>
              </w:rPr>
              <w:t xml:space="preserve"> </w:t>
            </w:r>
            <w:r w:rsidRPr="00767970">
              <w:rPr>
                <w:color w:val="000000" w:themeColor="text1"/>
                <w:sz w:val="20"/>
                <w:szCs w:val="20"/>
              </w:rPr>
              <w:t>управлять)</w:t>
            </w:r>
          </w:p>
          <w:p w:rsidR="00A07A50" w:rsidRPr="00767970" w:rsidRDefault="00A07A50" w:rsidP="00633A2F">
            <w:pPr>
              <w:pStyle w:val="TableParagraph"/>
              <w:ind w:left="162" w:right="166" w:firstLine="60"/>
              <w:jc w:val="both"/>
              <w:rPr>
                <w:color w:val="000000" w:themeColor="text1"/>
                <w:sz w:val="20"/>
                <w:szCs w:val="20"/>
              </w:rPr>
            </w:pPr>
            <w:r w:rsidRPr="00767970">
              <w:rPr>
                <w:color w:val="000000" w:themeColor="text1"/>
                <w:sz w:val="20"/>
                <w:szCs w:val="20"/>
              </w:rPr>
              <w:t xml:space="preserve">- осуществлять контроль и </w:t>
            </w:r>
            <w:r w:rsidRPr="00767970">
              <w:rPr>
                <w:color w:val="000000" w:themeColor="text1"/>
                <w:spacing w:val="-58"/>
                <w:sz w:val="20"/>
                <w:szCs w:val="20"/>
              </w:rPr>
              <w:t xml:space="preserve">    </w:t>
            </w:r>
            <w:r w:rsidRPr="00767970">
              <w:rPr>
                <w:color w:val="000000" w:themeColor="text1"/>
                <w:sz w:val="20"/>
                <w:szCs w:val="20"/>
              </w:rPr>
              <w:t>учет</w:t>
            </w:r>
            <w:r w:rsidRPr="00767970">
              <w:rPr>
                <w:color w:val="000000" w:themeColor="text1"/>
                <w:spacing w:val="-1"/>
                <w:sz w:val="20"/>
                <w:szCs w:val="20"/>
              </w:rPr>
              <w:t xml:space="preserve"> </w:t>
            </w:r>
            <w:r w:rsidRPr="00767970">
              <w:rPr>
                <w:color w:val="000000" w:themeColor="text1"/>
                <w:sz w:val="20"/>
                <w:szCs w:val="20"/>
              </w:rPr>
              <w:t>результатов</w:t>
            </w:r>
          </w:p>
          <w:p w:rsidR="00A07A50" w:rsidRPr="00767970" w:rsidRDefault="00A07A50" w:rsidP="00633A2F">
            <w:pPr>
              <w:suppressAutoHyphens w:val="0"/>
              <w:autoSpaceDE w:val="0"/>
              <w:autoSpaceDN w:val="0"/>
              <w:adjustRightInd w:val="0"/>
              <w:spacing w:after="0" w:line="250" w:lineRule="exact"/>
              <w:ind w:left="29" w:hanging="14"/>
              <w:jc w:val="both"/>
              <w:rPr>
                <w:rFonts w:ascii="Times New Roman" w:hAnsi="Times New Roman" w:cs="Times New Roman"/>
                <w:color w:val="000000" w:themeColor="text1"/>
                <w:sz w:val="20"/>
                <w:szCs w:val="20"/>
                <w:lang w:eastAsia="ru-RU"/>
              </w:rPr>
            </w:pPr>
            <w:r w:rsidRPr="00767970">
              <w:rPr>
                <w:rFonts w:ascii="Times New Roman" w:hAnsi="Times New Roman"/>
                <w:color w:val="000000" w:themeColor="text1"/>
                <w:sz w:val="20"/>
                <w:szCs w:val="20"/>
              </w:rPr>
              <w:t>Деятельности правоохранительных органов</w:t>
            </w:r>
          </w:p>
          <w:p w:rsidR="00A07A50" w:rsidRPr="008F3593" w:rsidRDefault="00A07A50" w:rsidP="00633A2F">
            <w:pPr>
              <w:tabs>
                <w:tab w:val="left" w:pos="360"/>
              </w:tabs>
              <w:suppressAutoHyphens w:val="0"/>
              <w:autoSpaceDE w:val="0"/>
              <w:autoSpaceDN w:val="0"/>
              <w:adjustRightInd w:val="0"/>
              <w:spacing w:after="0" w:line="254" w:lineRule="exact"/>
              <w:ind w:right="77"/>
              <w:jc w:val="both"/>
              <w:rPr>
                <w:rFonts w:ascii="Times New Roman" w:hAnsi="Times New Roman" w:cs="Times New Roman"/>
                <w:color w:val="FF0000"/>
                <w:sz w:val="20"/>
                <w:szCs w:val="20"/>
              </w:rPr>
            </w:pP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r w:rsidR="00A07A50" w:rsidRPr="00CB52FD" w:rsidTr="007D4324">
        <w:trPr>
          <w:trHeight w:val="1875"/>
        </w:trPr>
        <w:tc>
          <w:tcPr>
            <w:tcW w:w="2660" w:type="dxa"/>
          </w:tcPr>
          <w:p w:rsidR="00A07A50" w:rsidRPr="008F3593" w:rsidRDefault="00A07A50" w:rsidP="00633A2F">
            <w:pPr>
              <w:widowControl w:val="0"/>
              <w:suppressAutoHyphens w:val="0"/>
              <w:autoSpaceDE w:val="0"/>
              <w:autoSpaceDN w:val="0"/>
              <w:spacing w:after="0" w:line="240" w:lineRule="auto"/>
              <w:ind w:left="107" w:right="644"/>
              <w:jc w:val="both"/>
              <w:rPr>
                <w:rFonts w:ascii="Times New Roman" w:hAnsi="Times New Roman" w:cs="Times New Roman"/>
                <w:sz w:val="20"/>
                <w:szCs w:val="20"/>
                <w:lang w:eastAsia="en-US"/>
              </w:rPr>
            </w:pPr>
            <w:r w:rsidRPr="008F3593">
              <w:rPr>
                <w:rFonts w:ascii="Times New Roman" w:hAnsi="Times New Roman" w:cs="Times New Roman"/>
                <w:sz w:val="20"/>
                <w:szCs w:val="20"/>
                <w:lang w:eastAsia="en-US"/>
              </w:rPr>
              <w:t>ПК</w:t>
            </w:r>
            <w:r w:rsidRPr="008F3593">
              <w:rPr>
                <w:rFonts w:ascii="Times New Roman" w:hAnsi="Times New Roman" w:cs="Times New Roman"/>
                <w:spacing w:val="-9"/>
                <w:sz w:val="20"/>
                <w:szCs w:val="20"/>
                <w:lang w:eastAsia="en-US"/>
              </w:rPr>
              <w:t xml:space="preserve"> </w:t>
            </w:r>
            <w:r w:rsidRPr="008F3593">
              <w:rPr>
                <w:rFonts w:ascii="Times New Roman" w:hAnsi="Times New Roman" w:cs="Times New Roman"/>
                <w:sz w:val="20"/>
                <w:szCs w:val="20"/>
                <w:lang w:eastAsia="en-US"/>
              </w:rPr>
              <w:t>2.2</w:t>
            </w:r>
            <w:r w:rsidRPr="008F3593">
              <w:rPr>
                <w:rFonts w:ascii="Times New Roman" w:hAnsi="Times New Roman" w:cs="Times New Roman"/>
                <w:spacing w:val="-9"/>
                <w:sz w:val="20"/>
                <w:szCs w:val="20"/>
                <w:lang w:eastAsia="en-US"/>
              </w:rPr>
              <w:t xml:space="preserve"> </w:t>
            </w:r>
            <w:r w:rsidRPr="008F3593">
              <w:rPr>
                <w:rFonts w:ascii="Times New Roman" w:hAnsi="Times New Roman" w:cs="Times New Roman"/>
                <w:sz w:val="20"/>
                <w:szCs w:val="20"/>
                <w:lang w:eastAsia="en-US"/>
              </w:rPr>
              <w:t>Осуществлять</w:t>
            </w:r>
            <w:r w:rsidRPr="008F3593">
              <w:rPr>
                <w:rFonts w:ascii="Times New Roman" w:hAnsi="Times New Roman" w:cs="Times New Roman"/>
                <w:spacing w:val="-57"/>
                <w:sz w:val="20"/>
                <w:szCs w:val="20"/>
                <w:lang w:eastAsia="en-US"/>
              </w:rPr>
              <w:t xml:space="preserve"> </w:t>
            </w:r>
            <w:r w:rsidRPr="008F3593">
              <w:rPr>
                <w:rFonts w:ascii="Times New Roman" w:hAnsi="Times New Roman" w:cs="Times New Roman"/>
                <w:sz w:val="20"/>
                <w:szCs w:val="20"/>
                <w:lang w:eastAsia="en-US"/>
              </w:rPr>
              <w:t>документационное</w:t>
            </w:r>
            <w:r w:rsidRPr="008F3593">
              <w:rPr>
                <w:rFonts w:ascii="Times New Roman" w:hAnsi="Times New Roman" w:cs="Times New Roman"/>
                <w:spacing w:val="1"/>
                <w:sz w:val="20"/>
                <w:szCs w:val="20"/>
                <w:lang w:eastAsia="en-US"/>
              </w:rPr>
              <w:t xml:space="preserve"> </w:t>
            </w:r>
            <w:r w:rsidRPr="008F3593">
              <w:rPr>
                <w:rFonts w:ascii="Times New Roman" w:hAnsi="Times New Roman" w:cs="Times New Roman"/>
                <w:sz w:val="20"/>
                <w:szCs w:val="20"/>
                <w:lang w:eastAsia="en-US"/>
              </w:rPr>
              <w:t>обеспечение</w:t>
            </w:r>
            <w:r w:rsidRPr="008F3593">
              <w:rPr>
                <w:rFonts w:ascii="Times New Roman" w:hAnsi="Times New Roman" w:cs="Times New Roman"/>
                <w:spacing w:val="1"/>
                <w:sz w:val="20"/>
                <w:szCs w:val="20"/>
                <w:lang w:eastAsia="en-US"/>
              </w:rPr>
              <w:t xml:space="preserve"> </w:t>
            </w:r>
            <w:r w:rsidRPr="008F3593">
              <w:rPr>
                <w:rFonts w:ascii="Times New Roman" w:hAnsi="Times New Roman" w:cs="Times New Roman"/>
                <w:sz w:val="20"/>
                <w:szCs w:val="20"/>
                <w:lang w:eastAsia="en-US"/>
              </w:rPr>
              <w:t>управленческой</w:t>
            </w:r>
          </w:p>
          <w:p w:rsidR="00A07A50" w:rsidRPr="008F3593" w:rsidRDefault="00A07A50" w:rsidP="0063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0"/>
                <w:szCs w:val="20"/>
              </w:rPr>
            </w:pPr>
            <w:r w:rsidRPr="008F3593">
              <w:rPr>
                <w:rFonts w:ascii="Times New Roman" w:hAnsi="Times New Roman" w:cs="Times New Roman"/>
                <w:sz w:val="20"/>
                <w:szCs w:val="20"/>
                <w:lang w:eastAsia="ru-RU"/>
              </w:rPr>
              <w:t>деятельности</w:t>
            </w:r>
          </w:p>
        </w:tc>
        <w:tc>
          <w:tcPr>
            <w:tcW w:w="4961" w:type="dxa"/>
          </w:tcPr>
          <w:p w:rsidR="00A07A50" w:rsidRDefault="00A07A50" w:rsidP="00633A2F">
            <w:pPr>
              <w:pStyle w:val="TableParagraph"/>
              <w:ind w:right="144"/>
              <w:jc w:val="both"/>
              <w:rPr>
                <w:sz w:val="20"/>
                <w:szCs w:val="20"/>
              </w:rPr>
            </w:pPr>
            <w:r>
              <w:rPr>
                <w:sz w:val="20"/>
                <w:szCs w:val="20"/>
              </w:rPr>
              <w:t xml:space="preserve">- разрабатывать планирующую, отчетную и другую управленческую документацию в ходе изучения </w:t>
            </w:r>
          </w:p>
          <w:p w:rsidR="00A07A50" w:rsidRDefault="00A07A50" w:rsidP="00633A2F">
            <w:pPr>
              <w:pStyle w:val="TableParagraph"/>
              <w:ind w:right="144"/>
              <w:jc w:val="center"/>
              <w:rPr>
                <w:sz w:val="20"/>
                <w:szCs w:val="20"/>
              </w:rPr>
            </w:pPr>
          </w:p>
          <w:p w:rsidR="00A07A50" w:rsidRPr="002B0F2E" w:rsidRDefault="00A07A50" w:rsidP="00633A2F">
            <w:pPr>
              <w:pStyle w:val="TableParagraph"/>
              <w:ind w:left="162" w:firstLine="60"/>
              <w:jc w:val="both"/>
              <w:rPr>
                <w:sz w:val="20"/>
                <w:szCs w:val="20"/>
              </w:rPr>
            </w:pPr>
          </w:p>
        </w:tc>
        <w:tc>
          <w:tcPr>
            <w:tcW w:w="1985" w:type="dxa"/>
          </w:tcPr>
          <w:p w:rsidR="00A07A50" w:rsidRPr="008D761E" w:rsidRDefault="00A07A50" w:rsidP="00633A2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r w:rsidRPr="008D761E">
              <w:rPr>
                <w:rFonts w:ascii="Times New Roman" w:hAnsi="Times New Roman" w:cs="Times New Roman"/>
                <w:color w:val="000000"/>
                <w:sz w:val="20"/>
                <w:szCs w:val="20"/>
              </w:rPr>
              <w:t xml:space="preserve">  билет№ 1-25</w:t>
            </w:r>
          </w:p>
        </w:tc>
      </w:tr>
    </w:tbl>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Default="00726853"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Pr="00CB52FD" w:rsidRDefault="000932FD"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EC1326">
      <w:pPr>
        <w:suppressAutoHyphens w:val="0"/>
        <w:spacing w:after="0" w:line="240" w:lineRule="auto"/>
        <w:rPr>
          <w:rFonts w:ascii="Times New Roman" w:hAnsi="Times New Roman" w:cs="Times New Roman"/>
          <w:b/>
          <w:bCs/>
          <w:sz w:val="20"/>
          <w:szCs w:val="20"/>
        </w:rPr>
      </w:pPr>
    </w:p>
    <w:p w:rsidR="00CB52FD" w:rsidRPr="00C35A27" w:rsidRDefault="00CB52FD" w:rsidP="00CB52FD">
      <w:pPr>
        <w:suppressAutoHyphens w:val="0"/>
        <w:spacing w:after="0" w:line="240" w:lineRule="auto"/>
        <w:ind w:firstLine="709"/>
        <w:jc w:val="both"/>
        <w:rPr>
          <w:rFonts w:ascii="Times New Roman" w:hAnsi="Times New Roman" w:cs="Times New Roman"/>
          <w:b/>
          <w:sz w:val="24"/>
          <w:szCs w:val="24"/>
          <w:lang w:eastAsia="ru-RU"/>
        </w:rPr>
      </w:pPr>
      <w:r w:rsidRPr="00C35A27">
        <w:rPr>
          <w:rFonts w:ascii="Times New Roman" w:hAnsi="Times New Roman" w:cs="Times New Roman"/>
          <w:b/>
          <w:sz w:val="24"/>
          <w:szCs w:val="24"/>
        </w:rPr>
        <w:t>Комплект оценочных средств для оценки освоения умений и усвоения знаний, сформированности общих и профессиональных компетенций при проведении промежуточной аттестации</w:t>
      </w: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6127F9" w:rsidRPr="0055643F" w:rsidRDefault="006127F9" w:rsidP="00B20CAF">
      <w:pPr>
        <w:suppressAutoHyphens w:val="0"/>
        <w:spacing w:after="0" w:line="240" w:lineRule="auto"/>
        <w:jc w:val="center"/>
        <w:rPr>
          <w:rFonts w:ascii="Times New Roman" w:hAnsi="Times New Roman" w:cs="Times New Roman"/>
          <w:b/>
          <w:bCs/>
          <w:sz w:val="24"/>
          <w:szCs w:val="24"/>
        </w:rPr>
      </w:pPr>
      <w:r w:rsidRPr="0055643F">
        <w:rPr>
          <w:rFonts w:ascii="Times New Roman" w:hAnsi="Times New Roman" w:cs="Times New Roman"/>
          <w:b/>
          <w:bCs/>
          <w:sz w:val="24"/>
          <w:szCs w:val="24"/>
        </w:rPr>
        <w:t xml:space="preserve">ОЦЕНОЧНОЕ СРЕДСТВО № </w:t>
      </w:r>
      <w:r w:rsidR="00F70131">
        <w:rPr>
          <w:rFonts w:ascii="Times New Roman" w:hAnsi="Times New Roman" w:cs="Times New Roman"/>
          <w:b/>
          <w:bCs/>
          <w:sz w:val="24"/>
          <w:szCs w:val="24"/>
        </w:rPr>
        <w:t>6</w:t>
      </w:r>
    </w:p>
    <w:p w:rsidR="006127F9" w:rsidRPr="0055643F" w:rsidRDefault="006127F9" w:rsidP="00B20CAF">
      <w:pPr>
        <w:spacing w:after="0" w:line="240" w:lineRule="auto"/>
        <w:jc w:val="center"/>
        <w:rPr>
          <w:rFonts w:ascii="Times New Roman" w:hAnsi="Times New Roman" w:cs="Times New Roman"/>
          <w:b/>
          <w:bCs/>
          <w:sz w:val="24"/>
          <w:szCs w:val="24"/>
        </w:rPr>
      </w:pPr>
    </w:p>
    <w:p w:rsidR="006127F9" w:rsidRPr="0055643F" w:rsidRDefault="006127F9" w:rsidP="00B20CAF">
      <w:pPr>
        <w:spacing w:after="0" w:line="240" w:lineRule="auto"/>
        <w:jc w:val="center"/>
        <w:rPr>
          <w:rFonts w:ascii="Times New Roman" w:hAnsi="Times New Roman" w:cs="Times New Roman"/>
          <w:b/>
          <w:bCs/>
          <w:sz w:val="24"/>
          <w:szCs w:val="24"/>
        </w:rPr>
      </w:pPr>
      <w:r w:rsidRPr="0055643F">
        <w:rPr>
          <w:rFonts w:ascii="Times New Roman" w:hAnsi="Times New Roman" w:cs="Times New Roman"/>
          <w:b/>
          <w:bCs/>
          <w:sz w:val="24"/>
          <w:szCs w:val="24"/>
        </w:rPr>
        <w:t xml:space="preserve">ПЕРЕЧЕНЬ </w:t>
      </w:r>
      <w:r w:rsidRPr="0055643F">
        <w:rPr>
          <w:rFonts w:ascii="Times New Roman" w:hAnsi="Times New Roman" w:cs="Times New Roman"/>
          <w:b/>
          <w:bCs/>
          <w:caps/>
          <w:sz w:val="24"/>
          <w:szCs w:val="24"/>
        </w:rPr>
        <w:t>ТЕОРЕТИЧЕСКИХ</w:t>
      </w:r>
      <w:r w:rsidR="00D400ED">
        <w:rPr>
          <w:rFonts w:ascii="Times New Roman" w:hAnsi="Times New Roman" w:cs="Times New Roman"/>
          <w:b/>
          <w:bCs/>
          <w:sz w:val="24"/>
          <w:szCs w:val="24"/>
        </w:rPr>
        <w:t xml:space="preserve"> ВОПРОСОВ </w:t>
      </w:r>
    </w:p>
    <w:p w:rsidR="00CC5E53" w:rsidRDefault="00CC5E53" w:rsidP="00C73D6B">
      <w:pPr>
        <w:spacing w:after="0" w:line="240" w:lineRule="auto"/>
        <w:rPr>
          <w:rFonts w:ascii="Times New Roman" w:hAnsi="Times New Roman" w:cs="Times New Roman"/>
          <w:b/>
          <w:sz w:val="24"/>
          <w:szCs w:val="24"/>
        </w:rPr>
      </w:pPr>
    </w:p>
    <w:p w:rsidR="00D400ED" w:rsidRPr="00D400ED" w:rsidRDefault="00F70131" w:rsidP="00D400E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МДК 02.02</w:t>
      </w:r>
      <w:r w:rsidR="00D400ED" w:rsidRPr="00D400E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Правоохранительная система Российской Федерации</w:t>
      </w:r>
    </w:p>
    <w:p w:rsidR="00D400ED" w:rsidRPr="002478C7" w:rsidRDefault="00D400ED" w:rsidP="00D400ED">
      <w:pPr>
        <w:pStyle w:val="21"/>
        <w:spacing w:after="0" w:line="240" w:lineRule="auto"/>
        <w:ind w:left="0"/>
        <w:jc w:val="center"/>
        <w:rPr>
          <w:rFonts w:ascii="Times New Roman" w:hAnsi="Times New Roman" w:cs="Times New Roman"/>
          <w:b/>
          <w:sz w:val="24"/>
          <w:szCs w:val="24"/>
        </w:rPr>
      </w:pPr>
    </w:p>
    <w:p w:rsidR="003B4569" w:rsidRDefault="003B4569" w:rsidP="003B4569">
      <w:pPr>
        <w:spacing w:after="0" w:line="240" w:lineRule="auto"/>
        <w:ind w:left="720"/>
        <w:jc w:val="both"/>
        <w:rPr>
          <w:rFonts w:ascii="Times New Roman" w:hAnsi="Times New Roman" w:cs="Times New Roman"/>
          <w:bCs/>
          <w:sz w:val="24"/>
          <w:szCs w:val="24"/>
          <w:lang w:eastAsia="ru-RU"/>
        </w:rPr>
      </w:pPr>
    </w:p>
    <w:p w:rsidR="003B4569" w:rsidRPr="00B32B8C" w:rsidRDefault="003B4569"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color w:val="000000"/>
          <w:sz w:val="24"/>
          <w:szCs w:val="24"/>
          <w:lang w:eastAsia="ru-RU"/>
        </w:rPr>
        <w:t>Задачи, функции правоохранительных органов и</w:t>
      </w:r>
      <w:r w:rsidR="0073076C" w:rsidRPr="00B32B8C">
        <w:rPr>
          <w:rFonts w:ascii="Times New Roman" w:hAnsi="Times New Roman" w:cs="Times New Roman"/>
          <w:color w:val="000000"/>
          <w:sz w:val="24"/>
          <w:szCs w:val="24"/>
          <w:lang w:eastAsia="ru-RU"/>
        </w:rPr>
        <w:t xml:space="preserve"> правоохранительной системы Российской Федерации</w:t>
      </w:r>
    </w:p>
    <w:p w:rsidR="003B4569" w:rsidRPr="00B32B8C" w:rsidRDefault="003B4569"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sz w:val="24"/>
          <w:szCs w:val="24"/>
          <w:lang w:eastAsia="ru-RU"/>
        </w:rPr>
        <w:t>Государственный и общественный контроль за деятельностью правоохранительных органов</w:t>
      </w:r>
    </w:p>
    <w:p w:rsidR="003B4569" w:rsidRPr="00B32B8C" w:rsidRDefault="003B4569"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sz w:val="24"/>
          <w:szCs w:val="24"/>
          <w:lang w:eastAsia="ru-RU"/>
        </w:rPr>
        <w:t>Цели, принципы построения и структура правоохранительной системы РФ</w:t>
      </w:r>
    </w:p>
    <w:p w:rsidR="0073076C" w:rsidRPr="00B32B8C" w:rsidRDefault="0073076C"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sz w:val="24"/>
          <w:szCs w:val="24"/>
        </w:rPr>
        <w:t>Нормативные акты органов государственной власти, регулирующие организацию и деятельность правоохранительных органов</w:t>
      </w:r>
    </w:p>
    <w:p w:rsidR="003B4569" w:rsidRPr="00B32B8C" w:rsidRDefault="003B4569"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sz w:val="24"/>
          <w:szCs w:val="24"/>
          <w:lang w:eastAsia="ru-RU"/>
        </w:rPr>
        <w:t>Общая характеристика правоохранительных органов РФ</w:t>
      </w:r>
    </w:p>
    <w:p w:rsidR="003B4569" w:rsidRPr="00B32B8C" w:rsidRDefault="003B4569"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color w:val="000000"/>
          <w:sz w:val="24"/>
          <w:szCs w:val="24"/>
          <w:lang w:eastAsia="ru-RU"/>
        </w:rPr>
        <w:t>Виды, формы и методы взаимодействия правоохранительных органов РФ</w:t>
      </w:r>
    </w:p>
    <w:p w:rsidR="003B4569" w:rsidRPr="00B32B8C" w:rsidRDefault="00993465" w:rsidP="00665A5D">
      <w:pPr>
        <w:numPr>
          <w:ilvl w:val="0"/>
          <w:numId w:val="2"/>
        </w:numPr>
        <w:spacing w:after="0" w:line="240" w:lineRule="auto"/>
        <w:jc w:val="both"/>
        <w:rPr>
          <w:rFonts w:ascii="Times New Roman" w:hAnsi="Times New Roman" w:cs="Times New Roman"/>
          <w:bCs/>
          <w:sz w:val="24"/>
          <w:szCs w:val="24"/>
          <w:lang w:eastAsia="ru-RU"/>
        </w:rPr>
      </w:pPr>
      <w:r w:rsidRPr="00B32B8C">
        <w:rPr>
          <w:rFonts w:ascii="Times New Roman" w:hAnsi="Times New Roman" w:cs="Times New Roman"/>
          <w:color w:val="000000"/>
          <w:sz w:val="24"/>
          <w:szCs w:val="24"/>
          <w:lang w:eastAsia="ru-RU"/>
        </w:rPr>
        <w:t>Порядок прохождения</w:t>
      </w:r>
      <w:r w:rsidR="003B4569" w:rsidRPr="00B32B8C">
        <w:rPr>
          <w:rFonts w:ascii="Times New Roman" w:hAnsi="Times New Roman" w:cs="Times New Roman"/>
          <w:color w:val="000000"/>
          <w:sz w:val="24"/>
          <w:szCs w:val="24"/>
          <w:lang w:eastAsia="ru-RU"/>
        </w:rPr>
        <w:t xml:space="preserve"> службы в правоохранительных органах</w:t>
      </w:r>
    </w:p>
    <w:p w:rsidR="00D400ED"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color w:val="000000"/>
          <w:sz w:val="24"/>
          <w:szCs w:val="24"/>
          <w:shd w:val="clear" w:color="auto" w:fill="FFFFFF"/>
        </w:rPr>
        <w:t> Конституционные основы деятельности прокуратуры</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Органы надзора. Прокуратура РФ как единая централизованная система органов</w:t>
      </w:r>
    </w:p>
    <w:p w:rsidR="003B4569"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 xml:space="preserve">Принципы </w:t>
      </w:r>
      <w:r w:rsidR="003B4569" w:rsidRPr="00B32B8C">
        <w:rPr>
          <w:rFonts w:ascii="Times New Roman" w:hAnsi="Times New Roman" w:cs="Times New Roman"/>
          <w:sz w:val="24"/>
          <w:szCs w:val="24"/>
          <w:lang w:eastAsia="ru-RU"/>
        </w:rPr>
        <w:t xml:space="preserve"> организации</w:t>
      </w:r>
      <w:r w:rsidRPr="00B32B8C">
        <w:rPr>
          <w:rFonts w:ascii="Times New Roman" w:hAnsi="Times New Roman" w:cs="Times New Roman"/>
          <w:sz w:val="24"/>
          <w:szCs w:val="24"/>
          <w:lang w:eastAsia="ru-RU"/>
        </w:rPr>
        <w:t xml:space="preserve"> прокуратуры РФ.</w:t>
      </w:r>
    </w:p>
    <w:p w:rsidR="003B4569"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О</w:t>
      </w:r>
      <w:r w:rsidR="003B4569" w:rsidRPr="00B32B8C">
        <w:rPr>
          <w:rFonts w:ascii="Times New Roman" w:hAnsi="Times New Roman" w:cs="Times New Roman"/>
          <w:sz w:val="24"/>
          <w:szCs w:val="24"/>
          <w:lang w:eastAsia="ru-RU"/>
        </w:rPr>
        <w:t>сновные направления деятельности</w:t>
      </w:r>
      <w:r w:rsidRPr="00B32B8C">
        <w:rPr>
          <w:rFonts w:ascii="Times New Roman" w:hAnsi="Times New Roman" w:cs="Times New Roman"/>
          <w:sz w:val="24"/>
          <w:szCs w:val="24"/>
          <w:lang w:eastAsia="ru-RU"/>
        </w:rPr>
        <w:t xml:space="preserve"> органов юстиции Российской Федерации.</w:t>
      </w:r>
    </w:p>
    <w:p w:rsidR="003B4569"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lang w:eastAsia="ru-RU"/>
        </w:rPr>
        <w:t>О</w:t>
      </w:r>
      <w:r w:rsidR="003B4569" w:rsidRPr="00B32B8C">
        <w:rPr>
          <w:rFonts w:ascii="Times New Roman" w:hAnsi="Times New Roman" w:cs="Times New Roman"/>
          <w:sz w:val="24"/>
          <w:szCs w:val="24"/>
          <w:lang w:eastAsia="ru-RU"/>
        </w:rPr>
        <w:t>сновные задачи и полномочия</w:t>
      </w:r>
      <w:r w:rsidRPr="00B32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федеральной службы</w:t>
      </w:r>
      <w:r w:rsidRPr="00B32B8C">
        <w:rPr>
          <w:rFonts w:ascii="Times New Roman" w:hAnsi="Times New Roman" w:cs="Times New Roman"/>
          <w:sz w:val="24"/>
          <w:szCs w:val="24"/>
          <w:lang w:eastAsia="ru-RU"/>
        </w:rPr>
        <w:t xml:space="preserve"> судебных приставов</w:t>
      </w:r>
    </w:p>
    <w:p w:rsidR="00993465" w:rsidRPr="00B32B8C" w:rsidRDefault="00993465"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Основ</w:t>
      </w:r>
      <w:r w:rsidR="00B32B8C">
        <w:rPr>
          <w:rFonts w:ascii="Times New Roman" w:hAnsi="Times New Roman" w:cs="Times New Roman"/>
          <w:sz w:val="24"/>
          <w:szCs w:val="24"/>
        </w:rPr>
        <w:t>ные задачи, полномочия и системы</w:t>
      </w:r>
      <w:r w:rsidRPr="00B32B8C">
        <w:rPr>
          <w:rFonts w:ascii="Times New Roman" w:hAnsi="Times New Roman" w:cs="Times New Roman"/>
          <w:sz w:val="24"/>
          <w:szCs w:val="24"/>
        </w:rPr>
        <w:t xml:space="preserve"> Федеральной службы исполнения наказаний.</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Основные направления деятельности прокуратуры</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Функции прокуратуры РФ. Система органов прокуратуры</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Генеральный прокурор Российской Федерации, прокуроры субъектов Российской Федерации, прокуроры городов и районов: порядок назначения и освобождения от должности.</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Военная прокуратура, система ее органов. Особенности статуса военных прокуроров и следователей военной прокуратуры.</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Функции и задачи Министерства ю</w:t>
      </w:r>
      <w:r w:rsidR="00B32B8C">
        <w:rPr>
          <w:rFonts w:ascii="Times New Roman" w:hAnsi="Times New Roman" w:cs="Times New Roman"/>
          <w:sz w:val="24"/>
          <w:szCs w:val="24"/>
        </w:rPr>
        <w:t xml:space="preserve">стиции РФ. </w:t>
      </w:r>
      <w:r w:rsidRPr="00B32B8C">
        <w:rPr>
          <w:rFonts w:ascii="Times New Roman" w:hAnsi="Times New Roman" w:cs="Times New Roman"/>
          <w:sz w:val="24"/>
          <w:szCs w:val="24"/>
        </w:rPr>
        <w:t>Структура Министерства юстиции РФ.</w:t>
      </w:r>
    </w:p>
    <w:p w:rsidR="00993465" w:rsidRPr="00B32B8C" w:rsidRDefault="00993465"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Понятие, система и основные направления деятельности органов внутренних дел</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Полиция в РФ, ее задачи, организация и полномочия</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 xml:space="preserve">Органы предварительного расследования: органы дознания </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eastAsia="MS Mincho" w:hAnsi="Times New Roman" w:cs="Times New Roman"/>
          <w:sz w:val="24"/>
          <w:szCs w:val="24"/>
          <w:lang w:eastAsia="ja-JP"/>
        </w:rPr>
        <w:t>Органы следствия</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Структура следственного комитета  РФ</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Субъекты, объекты, принципы построения системы безопасности</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 Основные направления деятельности обеспечения безопасности</w:t>
      </w:r>
    </w:p>
    <w:p w:rsidR="003B4569" w:rsidRPr="00B32B8C" w:rsidRDefault="003B4569"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eastAsia="MS Mincho" w:hAnsi="Times New Roman" w:cs="Times New Roman"/>
          <w:sz w:val="24"/>
          <w:szCs w:val="24"/>
          <w:lang w:eastAsia="ja-JP"/>
        </w:rPr>
        <w:t>Совет безопасно</w:t>
      </w:r>
      <w:r w:rsidR="00222E9C" w:rsidRPr="00B32B8C">
        <w:rPr>
          <w:rFonts w:ascii="Times New Roman" w:eastAsia="MS Mincho" w:hAnsi="Times New Roman" w:cs="Times New Roman"/>
          <w:sz w:val="24"/>
          <w:szCs w:val="24"/>
          <w:lang w:eastAsia="ja-JP"/>
        </w:rPr>
        <w:t>сти, его состав</w:t>
      </w:r>
    </w:p>
    <w:p w:rsidR="00222E9C"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lang w:eastAsia="ru-RU"/>
        </w:rPr>
        <w:t>Основные направления Федеральной службы безопасности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Федеральная служба охраны  России, ее состав</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Cлужба  внешней разведки  России, ее состав.</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Полномочия и организация деятельности Федеральной таможенной службы</w:t>
      </w:r>
    </w:p>
    <w:p w:rsidR="00B32B8C" w:rsidRPr="00B32B8C" w:rsidRDefault="00B32B8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 xml:space="preserve">Полномочия и организация деятельности </w:t>
      </w:r>
      <w:r>
        <w:rPr>
          <w:rFonts w:ascii="Times New Roman" w:hAnsi="Times New Roman" w:cs="Times New Roman"/>
          <w:sz w:val="24"/>
          <w:szCs w:val="24"/>
          <w:lang w:eastAsia="ru-RU"/>
        </w:rPr>
        <w:t>Федеральной налоговой</w:t>
      </w:r>
      <w:r w:rsidR="00222E9C" w:rsidRPr="00B32B8C">
        <w:rPr>
          <w:rFonts w:ascii="Times New Roman" w:hAnsi="Times New Roman" w:cs="Times New Roman"/>
          <w:sz w:val="24"/>
          <w:szCs w:val="24"/>
          <w:lang w:eastAsia="ru-RU"/>
        </w:rPr>
        <w:t xml:space="preserve"> служба </w:t>
      </w:r>
      <w:r>
        <w:rPr>
          <w:rFonts w:ascii="Times New Roman" w:hAnsi="Times New Roman" w:cs="Times New Roman"/>
          <w:sz w:val="24"/>
          <w:szCs w:val="24"/>
          <w:lang w:eastAsia="ru-RU"/>
        </w:rPr>
        <w:t xml:space="preserve"> России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Федеральная служба по  финансовому мониторингу, ее состав и полномочия</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Принципы правосудия</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Судебная власть: понятие, основные признаки, соотношение с исполнительной и законодательной властью.</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Конституционный суд РФ: задачи, принципы организации и деятельности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Высший Арбитражный Суд РФ: структура и компетенция.</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Арбитражные Суды субъектов РФ: порядок образования, структура, полномочия.</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Понятие суда первой инстанции: суды рассматривающие дела в первой инстанции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Понятие суда второй (кассационной) инстанции: суды рассматривающие дела в кассационной инстанции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Понятие суда апелляционной инстанции: суды рассматривающие дела в апелляционной инстанции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Верховный Суд Российской Федерации: его полномочия и структура.</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Суды субъектов РФ: мировые судьи, конституционные (уставные) суды</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222E9C">
        <w:rPr>
          <w:rFonts w:ascii="Times New Roman" w:hAnsi="Times New Roman" w:cs="Times New Roman"/>
          <w:color w:val="000000"/>
          <w:sz w:val="24"/>
          <w:szCs w:val="24"/>
          <w:lang w:eastAsia="ru-RU"/>
        </w:rPr>
        <w:t>Районный суд: порядок образования, состав, полномочия.</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Негосударственные институты, осуществляющие правоохранительную деятельность</w:t>
      </w:r>
    </w:p>
    <w:p w:rsidR="0073076C" w:rsidRPr="00B32B8C" w:rsidRDefault="0073076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Организация адвокатской деятельности и адвокатуры в РФ.</w:t>
      </w:r>
    </w:p>
    <w:p w:rsidR="00993465" w:rsidRPr="00B32B8C" w:rsidRDefault="00993465"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Задачи, функции и основы организации нотариата в РФ</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Деятельность государственных и частных нотариусов</w:t>
      </w:r>
    </w:p>
    <w:p w:rsidR="00222E9C" w:rsidRPr="00B32B8C" w:rsidRDefault="00993465"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rPr>
        <w:t>Основные задачи, полномочия и система Федеральной регистрационной службы.</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Основные направления деятельности частной  детективной деятельности.</w:t>
      </w:r>
    </w:p>
    <w:p w:rsidR="00222E9C" w:rsidRPr="00B32B8C" w:rsidRDefault="00222E9C" w:rsidP="00665A5D">
      <w:pPr>
        <w:numPr>
          <w:ilvl w:val="0"/>
          <w:numId w:val="2"/>
        </w:numPr>
        <w:spacing w:after="0" w:line="240" w:lineRule="auto"/>
        <w:jc w:val="both"/>
        <w:rPr>
          <w:rFonts w:ascii="Times New Roman" w:eastAsia="MS Mincho" w:hAnsi="Times New Roman" w:cs="Times New Roman"/>
          <w:sz w:val="24"/>
          <w:szCs w:val="24"/>
          <w:lang w:eastAsia="ja-JP"/>
        </w:rPr>
      </w:pPr>
      <w:r w:rsidRPr="00B32B8C">
        <w:rPr>
          <w:rFonts w:ascii="Times New Roman" w:hAnsi="Times New Roman" w:cs="Times New Roman"/>
          <w:sz w:val="24"/>
          <w:szCs w:val="24"/>
          <w:lang w:eastAsia="ru-RU"/>
        </w:rPr>
        <w:t>Основные направления деятельности охранной деятельности.</w:t>
      </w:r>
    </w:p>
    <w:p w:rsidR="00222E9C" w:rsidRDefault="00222E9C" w:rsidP="00222E9C">
      <w:pPr>
        <w:widowControl w:val="0"/>
        <w:suppressAutoHyphens w:val="0"/>
        <w:spacing w:after="0" w:line="240" w:lineRule="auto"/>
        <w:ind w:left="140"/>
        <w:jc w:val="both"/>
        <w:rPr>
          <w:sz w:val="20"/>
          <w:szCs w:val="20"/>
        </w:rPr>
      </w:pPr>
    </w:p>
    <w:p w:rsidR="00222E9C" w:rsidRDefault="00222E9C" w:rsidP="00222E9C">
      <w:pPr>
        <w:widowControl w:val="0"/>
        <w:suppressAutoHyphens w:val="0"/>
        <w:spacing w:after="0" w:line="240" w:lineRule="auto"/>
        <w:ind w:left="140"/>
        <w:jc w:val="both"/>
        <w:rPr>
          <w:rFonts w:ascii="Times New Roman" w:eastAsia="MS Mincho" w:hAnsi="Times New Roman" w:cs="Times New Roman"/>
          <w:sz w:val="24"/>
          <w:szCs w:val="24"/>
          <w:lang w:eastAsia="ja-JP"/>
        </w:rPr>
      </w:pPr>
    </w:p>
    <w:p w:rsidR="003B4569" w:rsidRDefault="003B4569" w:rsidP="003B4569">
      <w:pPr>
        <w:spacing w:after="0" w:line="240" w:lineRule="auto"/>
        <w:jc w:val="both"/>
        <w:rPr>
          <w:rFonts w:ascii="Times New Roman" w:eastAsia="MS Mincho" w:hAnsi="Times New Roman" w:cs="Times New Roman"/>
          <w:sz w:val="24"/>
          <w:szCs w:val="24"/>
          <w:lang w:eastAsia="ja-JP"/>
        </w:rPr>
      </w:pPr>
    </w:p>
    <w:p w:rsidR="0073076C" w:rsidRDefault="0073076C" w:rsidP="003B4569">
      <w:pPr>
        <w:spacing w:after="0" w:line="240" w:lineRule="auto"/>
        <w:jc w:val="both"/>
      </w:pPr>
    </w:p>
    <w:p w:rsidR="0073076C" w:rsidRDefault="0073076C" w:rsidP="003B4569">
      <w:pPr>
        <w:spacing w:after="0" w:line="240" w:lineRule="auto"/>
        <w:jc w:val="both"/>
        <w:rPr>
          <w:rFonts w:ascii="Times New Roman" w:eastAsia="MS Mincho" w:hAnsi="Times New Roman" w:cs="Times New Roman"/>
          <w:sz w:val="24"/>
          <w:szCs w:val="24"/>
          <w:lang w:eastAsia="ja-JP"/>
        </w:rPr>
      </w:pPr>
    </w:p>
    <w:p w:rsidR="0073076C" w:rsidRDefault="0073076C"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767970" w:rsidRDefault="00767970" w:rsidP="003B4569">
      <w:pPr>
        <w:spacing w:after="0" w:line="240" w:lineRule="auto"/>
        <w:jc w:val="both"/>
        <w:rPr>
          <w:rFonts w:ascii="Times New Roman" w:eastAsia="MS Mincho" w:hAnsi="Times New Roman" w:cs="Times New Roman"/>
          <w:sz w:val="24"/>
          <w:szCs w:val="24"/>
          <w:lang w:eastAsia="ja-JP"/>
        </w:rPr>
      </w:pPr>
    </w:p>
    <w:p w:rsidR="00304E49" w:rsidRDefault="00304E49" w:rsidP="00B32B8C">
      <w:pPr>
        <w:suppressAutoHyphens w:val="0"/>
        <w:spacing w:after="0" w:line="240" w:lineRule="auto"/>
        <w:rPr>
          <w:rFonts w:ascii="Times New Roman" w:hAnsi="Times New Roman" w:cs="Times New Roman"/>
          <w:b/>
          <w:sz w:val="24"/>
          <w:szCs w:val="24"/>
          <w:lang w:eastAsia="ru-RU"/>
        </w:rPr>
      </w:pPr>
    </w:p>
    <w:p w:rsidR="00304E49" w:rsidRDefault="00304E49" w:rsidP="00681FD2">
      <w:pPr>
        <w:suppressAutoHyphens w:val="0"/>
        <w:spacing w:after="0" w:line="240" w:lineRule="auto"/>
        <w:jc w:val="center"/>
        <w:rPr>
          <w:rFonts w:ascii="Times New Roman" w:hAnsi="Times New Roman" w:cs="Times New Roman"/>
          <w:b/>
          <w:sz w:val="24"/>
          <w:szCs w:val="24"/>
          <w:lang w:eastAsia="ru-RU"/>
        </w:rPr>
      </w:pPr>
    </w:p>
    <w:p w:rsidR="006127F9" w:rsidRPr="005A7E1D" w:rsidRDefault="006127F9" w:rsidP="00681FD2">
      <w:pPr>
        <w:suppressAutoHyphens w:val="0"/>
        <w:spacing w:after="0" w:line="240" w:lineRule="auto"/>
        <w:jc w:val="center"/>
        <w:rPr>
          <w:rFonts w:ascii="Times New Roman" w:hAnsi="Times New Roman" w:cs="Times New Roman"/>
          <w:b/>
          <w:sz w:val="24"/>
          <w:szCs w:val="24"/>
          <w:lang w:eastAsia="ru-RU"/>
        </w:rPr>
      </w:pPr>
      <w:r w:rsidRPr="005A7E1D">
        <w:rPr>
          <w:rFonts w:ascii="Times New Roman" w:hAnsi="Times New Roman" w:cs="Times New Roman"/>
          <w:b/>
          <w:sz w:val="24"/>
          <w:szCs w:val="24"/>
          <w:lang w:eastAsia="ru-RU"/>
        </w:rPr>
        <w:t>О</w:t>
      </w:r>
      <w:r w:rsidR="00B32B8C">
        <w:rPr>
          <w:rFonts w:ascii="Times New Roman" w:hAnsi="Times New Roman" w:cs="Times New Roman"/>
          <w:b/>
          <w:sz w:val="24"/>
          <w:szCs w:val="24"/>
          <w:lang w:eastAsia="ru-RU"/>
        </w:rPr>
        <w:t>ЦЕНОЧНОЕ СРЕДСТВО №7</w:t>
      </w:r>
    </w:p>
    <w:p w:rsidR="005B334E" w:rsidRDefault="005B334E" w:rsidP="00C73D6B">
      <w:pPr>
        <w:suppressAutoHyphens w:val="0"/>
        <w:spacing w:after="0" w:line="240" w:lineRule="auto"/>
        <w:jc w:val="center"/>
        <w:rPr>
          <w:rFonts w:ascii="Times New Roman" w:hAnsi="Times New Roman" w:cs="Times New Roman"/>
          <w:b/>
          <w:sz w:val="24"/>
          <w:szCs w:val="24"/>
          <w:lang w:eastAsia="ru-RU"/>
        </w:rPr>
      </w:pPr>
    </w:p>
    <w:p w:rsidR="006127F9" w:rsidRPr="00C73D6B" w:rsidRDefault="00CD5179" w:rsidP="00C73D6B">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Комплект </w:t>
      </w:r>
      <w:r w:rsidR="006127F9" w:rsidRPr="005A7E1D">
        <w:rPr>
          <w:rFonts w:ascii="Times New Roman" w:hAnsi="Times New Roman" w:cs="Times New Roman"/>
          <w:b/>
          <w:sz w:val="24"/>
          <w:szCs w:val="24"/>
          <w:lang w:eastAsia="ru-RU"/>
        </w:rPr>
        <w:t xml:space="preserve"> билетов</w:t>
      </w:r>
    </w:p>
    <w:tbl>
      <w:tblPr>
        <w:tblW w:w="5138" w:type="pct"/>
        <w:tblLook w:val="01E0" w:firstRow="1" w:lastRow="1" w:firstColumn="1" w:lastColumn="1" w:noHBand="0" w:noVBand="0"/>
      </w:tblPr>
      <w:tblGrid>
        <w:gridCol w:w="5055"/>
        <w:gridCol w:w="4779"/>
      </w:tblGrid>
      <w:tr w:rsidR="00EF0887" w:rsidRPr="00CC5E53" w:rsidTr="00F63DB1">
        <w:tc>
          <w:tcPr>
            <w:tcW w:w="2570" w:type="pct"/>
          </w:tcPr>
          <w:p w:rsidR="00EF0887" w:rsidRPr="00CC5E53" w:rsidRDefault="00EF0887" w:rsidP="00F63DB1">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EF0887" w:rsidRPr="00CC5E53" w:rsidRDefault="00EF0887" w:rsidP="00F63DB1">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sidR="00767970">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sidR="00767970">
              <w:rPr>
                <w:rFonts w:ascii="Times New Roman" w:hAnsi="Times New Roman" w:cs="Times New Roman"/>
                <w:bCs/>
                <w:sz w:val="24"/>
                <w:szCs w:val="24"/>
              </w:rPr>
              <w:t>Правоохранительная деятельность</w:t>
            </w:r>
          </w:p>
          <w:p w:rsidR="00EF0887" w:rsidRPr="00CC5E53" w:rsidRDefault="00EF0887" w:rsidP="00F63DB1">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F0887" w:rsidRPr="00CC5E53" w:rsidRDefault="00767970" w:rsidP="00F63DB1">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00EF0887" w:rsidRPr="00CC5E53">
              <w:rPr>
                <w:rFonts w:ascii="Times New Roman" w:eastAsia="Calibri" w:hAnsi="Times New Roman" w:cs="Times New Roman"/>
                <w:sz w:val="24"/>
                <w:szCs w:val="24"/>
                <w:lang w:eastAsia="ru-RU"/>
              </w:rPr>
              <w:t>:</w:t>
            </w:r>
            <w:r w:rsidR="00EF0887" w:rsidRPr="00CC5E53">
              <w:rPr>
                <w:rFonts w:ascii="Times New Roman" w:eastAsia="Calibri" w:hAnsi="Times New Roman" w:cs="Times New Roman"/>
                <w:b/>
                <w:sz w:val="24"/>
                <w:szCs w:val="24"/>
                <w:lang w:eastAsia="ru-RU"/>
              </w:rPr>
              <w:t xml:space="preserve"> </w:t>
            </w:r>
            <w:r w:rsidR="00EF0887">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EF0887" w:rsidRPr="00CC5E53" w:rsidRDefault="00EF0887" w:rsidP="00F63DB1">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EF0887" w:rsidRPr="00CC5E53" w:rsidRDefault="00EF0887" w:rsidP="00F63DB1">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EF0887" w:rsidRDefault="00EF0887" w:rsidP="00EF0887">
      <w:pPr>
        <w:spacing w:after="0" w:line="360" w:lineRule="auto"/>
        <w:ind w:firstLine="709"/>
        <w:jc w:val="both"/>
        <w:rPr>
          <w:rFonts w:ascii="Times New Roman" w:hAnsi="Times New Roman" w:cs="Times New Roman"/>
          <w:sz w:val="24"/>
          <w:szCs w:val="24"/>
        </w:rPr>
      </w:pPr>
    </w:p>
    <w:p w:rsidR="00EF0887" w:rsidRPr="003F395F" w:rsidRDefault="005B334E" w:rsidP="00EF0887">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00EF0887" w:rsidRPr="003F395F">
        <w:rPr>
          <w:rFonts w:ascii="Times New Roman" w:hAnsi="Times New Roman" w:cs="Times New Roman"/>
          <w:b/>
          <w:sz w:val="24"/>
          <w:szCs w:val="24"/>
        </w:rPr>
        <w:t xml:space="preserve"> №  </w:t>
      </w:r>
      <w:r w:rsidR="00EF0887">
        <w:rPr>
          <w:rFonts w:ascii="Times New Roman" w:hAnsi="Times New Roman" w:cs="Times New Roman"/>
          <w:b/>
          <w:sz w:val="24"/>
          <w:szCs w:val="24"/>
        </w:rPr>
        <w:t>1</w:t>
      </w:r>
    </w:p>
    <w:p w:rsidR="00EF0887" w:rsidRPr="003F395F" w:rsidRDefault="00EF0887" w:rsidP="00EF0887">
      <w:pPr>
        <w:tabs>
          <w:tab w:val="left" w:pos="0"/>
        </w:tabs>
        <w:spacing w:after="0" w:line="240" w:lineRule="auto"/>
        <w:ind w:firstLine="709"/>
        <w:jc w:val="both"/>
        <w:rPr>
          <w:rFonts w:ascii="Times New Roman" w:hAnsi="Times New Roman" w:cs="Times New Roman"/>
          <w:sz w:val="24"/>
          <w:szCs w:val="24"/>
        </w:rPr>
      </w:pPr>
    </w:p>
    <w:p w:rsidR="00EF0887" w:rsidRPr="003F395F" w:rsidRDefault="00EF0887" w:rsidP="00EF0887">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EF0887" w:rsidRPr="003F395F" w:rsidRDefault="00EF0887" w:rsidP="00EF0887">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EF0887" w:rsidRPr="003F395F" w:rsidRDefault="00EF0887" w:rsidP="00EF0887">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EF0887" w:rsidRPr="003F395F" w:rsidRDefault="00EF0887" w:rsidP="00EF0887">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EF0887" w:rsidRDefault="00EF0887" w:rsidP="00EF0887">
      <w:pPr>
        <w:pStyle w:val="a3"/>
        <w:suppressAutoHyphens w:val="0"/>
        <w:ind w:left="1800"/>
        <w:rPr>
          <w:rFonts w:ascii="Times New Roman" w:hAnsi="Times New Roman" w:cs="Times New Roman"/>
          <w:b/>
          <w:sz w:val="24"/>
          <w:szCs w:val="24"/>
        </w:rPr>
      </w:pPr>
    </w:p>
    <w:p w:rsidR="00EF0887" w:rsidRDefault="00EF0887" w:rsidP="00EF0887">
      <w:pPr>
        <w:spacing w:after="0" w:line="240" w:lineRule="auto"/>
        <w:ind w:firstLine="709"/>
        <w:jc w:val="both"/>
        <w:rPr>
          <w:rFonts w:ascii="Times New Roman" w:hAnsi="Times New Roman" w:cs="Times New Roman"/>
          <w:sz w:val="24"/>
          <w:szCs w:val="24"/>
        </w:rPr>
      </w:pPr>
    </w:p>
    <w:p w:rsidR="00EF0887" w:rsidRPr="003F395F" w:rsidRDefault="00EF0887" w:rsidP="00EF0887">
      <w:pPr>
        <w:spacing w:after="0" w:line="240" w:lineRule="auto"/>
        <w:ind w:firstLine="709"/>
        <w:jc w:val="both"/>
        <w:rPr>
          <w:rFonts w:ascii="Times New Roman" w:hAnsi="Times New Roman" w:cs="Times New Roman"/>
          <w:sz w:val="24"/>
          <w:szCs w:val="24"/>
        </w:rPr>
      </w:pPr>
    </w:p>
    <w:p w:rsidR="00EF0887" w:rsidRDefault="00EF0887" w:rsidP="00EF0887">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Pr="00B32B8C">
        <w:rPr>
          <w:rFonts w:ascii="Times New Roman" w:hAnsi="Times New Roman" w:cs="Times New Roman"/>
          <w:color w:val="000000"/>
          <w:sz w:val="24"/>
          <w:szCs w:val="24"/>
          <w:lang w:eastAsia="ru-RU"/>
        </w:rPr>
        <w:t>Задачи, функции правоохранительных органов и правоохранительной системы Российской Федерации</w:t>
      </w:r>
    </w:p>
    <w:p w:rsidR="00EF0887" w:rsidRPr="00B32B8C" w:rsidRDefault="00EF0887" w:rsidP="00EF0887">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 xml:space="preserve">2. </w:t>
      </w:r>
      <w:r w:rsidRPr="00B32B8C">
        <w:rPr>
          <w:rFonts w:ascii="Times New Roman" w:hAnsi="Times New Roman" w:cs="Times New Roman"/>
          <w:sz w:val="24"/>
          <w:szCs w:val="24"/>
          <w:lang w:eastAsia="ru-RU"/>
        </w:rPr>
        <w:t>Основные направления деятельности охранной деятельности.</w:t>
      </w:r>
    </w:p>
    <w:p w:rsidR="00EF0887" w:rsidRPr="00EF0887" w:rsidRDefault="00EF0887" w:rsidP="00EF0887">
      <w:pPr>
        <w:spacing w:after="0" w:line="240" w:lineRule="auto"/>
        <w:jc w:val="both"/>
        <w:rPr>
          <w:rFonts w:ascii="Times New Roman" w:hAnsi="Times New Roman" w:cs="Times New Roman"/>
          <w:bCs/>
          <w:sz w:val="24"/>
          <w:szCs w:val="24"/>
          <w:lang w:eastAsia="ru-RU"/>
        </w:rPr>
      </w:pPr>
    </w:p>
    <w:p w:rsidR="00EF0887" w:rsidRPr="004A7B5A" w:rsidRDefault="00EF0887" w:rsidP="00EF0887">
      <w:pPr>
        <w:jc w:val="both"/>
        <w:rPr>
          <w:rFonts w:ascii="Times New Roman" w:hAnsi="Times New Roman" w:cs="Times New Roman"/>
          <w:sz w:val="24"/>
          <w:szCs w:val="24"/>
        </w:rPr>
      </w:pPr>
    </w:p>
    <w:p w:rsidR="00EF0887" w:rsidRPr="004A7B5A" w:rsidRDefault="00EF0887" w:rsidP="00EF0887">
      <w:pPr>
        <w:pStyle w:val="Style4"/>
        <w:widowControl/>
        <w:tabs>
          <w:tab w:val="left" w:pos="426"/>
          <w:tab w:val="left" w:pos="993"/>
        </w:tabs>
        <w:spacing w:line="240" w:lineRule="auto"/>
        <w:ind w:firstLine="567"/>
        <w:rPr>
          <w:b/>
        </w:rPr>
      </w:pPr>
      <w:r w:rsidRPr="004A7B5A">
        <w:rPr>
          <w:b/>
        </w:rPr>
        <w:t>Практическое задание</w:t>
      </w:r>
    </w:p>
    <w:p w:rsidR="00EF0887" w:rsidRPr="004A7B5A" w:rsidRDefault="00EF0887" w:rsidP="00EF0887">
      <w:pPr>
        <w:pStyle w:val="Style4"/>
        <w:widowControl/>
        <w:tabs>
          <w:tab w:val="left" w:pos="426"/>
          <w:tab w:val="left" w:pos="993"/>
        </w:tabs>
        <w:spacing w:line="240" w:lineRule="auto"/>
        <w:ind w:firstLine="567"/>
        <w:rPr>
          <w:b/>
        </w:rPr>
      </w:pPr>
    </w:p>
    <w:p w:rsidR="00CC3472" w:rsidRPr="00CC3472" w:rsidRDefault="00CC3472" w:rsidP="00CC3472">
      <w:pPr>
        <w:suppressAutoHyphens w:val="0"/>
        <w:spacing w:after="12" w:line="262" w:lineRule="auto"/>
        <w:ind w:right="41"/>
        <w:jc w:val="both"/>
        <w:rPr>
          <w:rFonts w:ascii="Times New Roman" w:hAnsi="Times New Roman" w:cs="Times New Roman"/>
          <w:color w:val="000000"/>
          <w:sz w:val="23"/>
          <w:lang w:eastAsia="ru-RU"/>
        </w:rPr>
      </w:pPr>
      <w:r w:rsidRPr="00CC3472">
        <w:rPr>
          <w:rFonts w:ascii="Times New Roman" w:hAnsi="Times New Roman" w:cs="Times New Roman"/>
          <w:color w:val="000000"/>
          <w:sz w:val="23"/>
          <w:lang w:eastAsia="ru-RU"/>
        </w:rPr>
        <w:t xml:space="preserve">В систему правоохранительных органов входят: прокуратура, следственный комитет, органы юстиции, таможенные органы, органы внутренних дел, налоговые органы. Органы ФСБ и другие.  </w:t>
      </w:r>
    </w:p>
    <w:p w:rsidR="00EF0887" w:rsidRPr="004A7B5A" w:rsidRDefault="00CC3472" w:rsidP="00CC3472">
      <w:pPr>
        <w:pStyle w:val="Style4"/>
        <w:widowControl/>
        <w:tabs>
          <w:tab w:val="left" w:pos="426"/>
          <w:tab w:val="left" w:pos="993"/>
        </w:tabs>
        <w:spacing w:line="240" w:lineRule="auto"/>
        <w:ind w:firstLine="567"/>
        <w:rPr>
          <w:b/>
        </w:rPr>
      </w:pPr>
      <w:r w:rsidRPr="00CC3472">
        <w:rPr>
          <w:rFonts w:eastAsia="Times New Roman"/>
          <w:color w:val="000000"/>
          <w:sz w:val="23"/>
          <w:szCs w:val="22"/>
        </w:rPr>
        <w:t xml:space="preserve">   Определите среди перечисленных органы, имеющие право осуществлять дознани</w:t>
      </w:r>
      <w:r>
        <w:rPr>
          <w:rFonts w:eastAsia="Times New Roman"/>
          <w:color w:val="000000"/>
          <w:sz w:val="23"/>
          <w:szCs w:val="22"/>
        </w:rPr>
        <w:t>е.</w:t>
      </w:r>
    </w:p>
    <w:p w:rsidR="00EF0887" w:rsidRPr="004A7B5A" w:rsidRDefault="00EF0887" w:rsidP="00EF0887">
      <w:pPr>
        <w:pStyle w:val="Style4"/>
        <w:widowControl/>
        <w:tabs>
          <w:tab w:val="left" w:pos="426"/>
          <w:tab w:val="left" w:pos="993"/>
        </w:tabs>
        <w:spacing w:line="240" w:lineRule="auto"/>
        <w:ind w:firstLine="567"/>
        <w:rPr>
          <w:b/>
        </w:rPr>
      </w:pPr>
    </w:p>
    <w:p w:rsidR="00EF0887" w:rsidRPr="004A7B5A" w:rsidRDefault="00EF0887" w:rsidP="00EF0887">
      <w:pPr>
        <w:pStyle w:val="Style4"/>
        <w:widowControl/>
        <w:tabs>
          <w:tab w:val="left" w:pos="426"/>
          <w:tab w:val="left" w:pos="993"/>
        </w:tabs>
        <w:spacing w:line="240" w:lineRule="auto"/>
        <w:ind w:firstLine="567"/>
        <w:rPr>
          <w:b/>
        </w:rPr>
      </w:pPr>
    </w:p>
    <w:p w:rsidR="00EF0887" w:rsidRPr="004A7B5A" w:rsidRDefault="00EF0887" w:rsidP="00EF0887">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EF0887" w:rsidRPr="004A7B5A" w:rsidRDefault="00EF0887" w:rsidP="00EF0887">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EF0887" w:rsidRDefault="00EF0887" w:rsidP="00EF0887">
      <w:pPr>
        <w:tabs>
          <w:tab w:val="left" w:pos="426"/>
          <w:tab w:val="left" w:pos="993"/>
        </w:tabs>
        <w:ind w:firstLine="567"/>
        <w:jc w:val="both"/>
        <w:rPr>
          <w:rFonts w:ascii="Times New Roman" w:hAnsi="Times New Roman" w:cs="Times New Roman"/>
          <w:sz w:val="24"/>
          <w:szCs w:val="24"/>
        </w:rPr>
      </w:pPr>
    </w:p>
    <w:p w:rsidR="005B334E" w:rsidRDefault="005B334E" w:rsidP="005B334E">
      <w:pPr>
        <w:tabs>
          <w:tab w:val="left" w:pos="426"/>
          <w:tab w:val="left" w:pos="993"/>
        </w:tabs>
        <w:ind w:firstLine="567"/>
        <w:jc w:val="both"/>
      </w:pPr>
    </w:p>
    <w:p w:rsidR="005B334E" w:rsidRDefault="005B334E" w:rsidP="005B334E">
      <w:pPr>
        <w:tabs>
          <w:tab w:val="left" w:pos="426"/>
          <w:tab w:val="left" w:pos="993"/>
        </w:tabs>
        <w:ind w:firstLine="567"/>
        <w:jc w:val="both"/>
      </w:pPr>
    </w:p>
    <w:p w:rsidR="005B334E" w:rsidRDefault="005B334E" w:rsidP="005B334E">
      <w:pPr>
        <w:tabs>
          <w:tab w:val="left" w:pos="426"/>
          <w:tab w:val="left" w:pos="993"/>
        </w:tabs>
        <w:ind w:firstLine="567"/>
        <w:jc w:val="both"/>
      </w:pPr>
    </w:p>
    <w:p w:rsidR="00776478" w:rsidRDefault="00776478" w:rsidP="005B334E">
      <w:pPr>
        <w:tabs>
          <w:tab w:val="left" w:pos="426"/>
          <w:tab w:val="left" w:pos="993"/>
        </w:tabs>
        <w:ind w:firstLine="567"/>
        <w:jc w:val="both"/>
      </w:pPr>
    </w:p>
    <w:p w:rsidR="00776478" w:rsidRDefault="00776478" w:rsidP="005B334E">
      <w:pPr>
        <w:tabs>
          <w:tab w:val="left" w:pos="426"/>
          <w:tab w:val="left" w:pos="993"/>
        </w:tabs>
        <w:ind w:firstLine="567"/>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776478" w:rsidRDefault="00776478" w:rsidP="00AE5083">
      <w:pPr>
        <w:tabs>
          <w:tab w:val="left" w:pos="0"/>
        </w:tabs>
        <w:spacing w:after="0" w:line="240" w:lineRule="auto"/>
        <w:ind w:firstLine="709"/>
        <w:jc w:val="center"/>
        <w:rPr>
          <w:rFonts w:ascii="Times New Roman" w:hAnsi="Times New Roman" w:cs="Times New Roman"/>
          <w:b/>
          <w:sz w:val="24"/>
          <w:szCs w:val="24"/>
        </w:rPr>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AE5083"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lang w:eastAsia="ru-RU"/>
        </w:rPr>
        <w:t>Государственный и общественный контроль за деятельностью правоохранительных органов</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 xml:space="preserve">2. </w:t>
      </w:r>
      <w:r w:rsidRPr="00B32B8C">
        <w:rPr>
          <w:rFonts w:ascii="Times New Roman" w:hAnsi="Times New Roman" w:cs="Times New Roman"/>
          <w:sz w:val="24"/>
          <w:szCs w:val="24"/>
          <w:lang w:eastAsia="ru-RU"/>
        </w:rPr>
        <w:t>Основные направления деятельности частной  детективной деятельности</w:t>
      </w:r>
    </w:p>
    <w:p w:rsidR="00AE5083" w:rsidRPr="00EF0887" w:rsidRDefault="00AE5083" w:rsidP="00AE5083">
      <w:pPr>
        <w:spacing w:after="0" w:line="240" w:lineRule="auto"/>
        <w:jc w:val="both"/>
        <w:rPr>
          <w:rFonts w:ascii="Times New Roman" w:hAnsi="Times New Roman" w:cs="Times New Roman"/>
          <w:bCs/>
          <w:sz w:val="24"/>
          <w:szCs w:val="24"/>
          <w:lang w:eastAsia="ru-RU"/>
        </w:rPr>
      </w:pPr>
    </w:p>
    <w:p w:rsidR="00AE5083" w:rsidRPr="004A7B5A" w:rsidRDefault="00AE5083" w:rsidP="00AE5083">
      <w:pPr>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1A43E2" w:rsidRDefault="001A43E2" w:rsidP="001A43E2">
      <w:pPr>
        <w:suppressAutoHyphens w:val="0"/>
        <w:spacing w:after="12" w:line="262" w:lineRule="auto"/>
        <w:ind w:right="41"/>
        <w:jc w:val="both"/>
        <w:rPr>
          <w:rFonts w:ascii="Times New Roman" w:hAnsi="Times New Roman" w:cs="Times New Roman"/>
          <w:color w:val="000000"/>
          <w:sz w:val="23"/>
          <w:lang w:eastAsia="ru-RU"/>
        </w:rPr>
      </w:pPr>
    </w:p>
    <w:p w:rsidR="001A43E2" w:rsidRPr="001A43E2" w:rsidRDefault="001A43E2" w:rsidP="001A43E2">
      <w:pPr>
        <w:suppressAutoHyphens w:val="0"/>
        <w:spacing w:after="12" w:line="262" w:lineRule="auto"/>
        <w:ind w:right="40" w:firstLine="709"/>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Начальник медицинской службы военно-учебного заведения поручил подчиненному ему офицеру, являющемуся в соответствии с приказом по училищу военным дознавателем, провести дознание по факту пропажи из помещения медицинской службы материальных ценностей и о результатах дознания доложить ему в письменной форме в течение двух дней. К указанному времени офицер данное ему поручение не выполнил.  </w:t>
      </w:r>
    </w:p>
    <w:p w:rsidR="001A43E2" w:rsidRPr="001A43E2" w:rsidRDefault="001A43E2" w:rsidP="001A43E2">
      <w:pPr>
        <w:suppressAutoHyphens w:val="0"/>
        <w:spacing w:after="12" w:line="262" w:lineRule="auto"/>
        <w:ind w:left="-15" w:right="40" w:firstLine="709"/>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   Дайте правовую оценку действиям указанных военнослужащих. </w:t>
      </w: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AE5083" w:rsidRDefault="00AE5083" w:rsidP="00AE5083">
      <w:pPr>
        <w:tabs>
          <w:tab w:val="left" w:pos="426"/>
          <w:tab w:val="left" w:pos="993"/>
        </w:tabs>
        <w:ind w:firstLine="567"/>
        <w:jc w:val="both"/>
        <w:rPr>
          <w:rFonts w:ascii="Times New Roman" w:hAnsi="Times New Roman" w:cs="Times New Roman"/>
          <w:sz w:val="24"/>
          <w:szCs w:val="24"/>
        </w:rPr>
      </w:pPr>
    </w:p>
    <w:p w:rsidR="00AE5083" w:rsidRDefault="00AE5083" w:rsidP="00AE5083">
      <w:pPr>
        <w:tabs>
          <w:tab w:val="left" w:pos="426"/>
          <w:tab w:val="left" w:pos="993"/>
        </w:tabs>
        <w:ind w:firstLine="567"/>
        <w:jc w:val="both"/>
      </w:pPr>
    </w:p>
    <w:p w:rsidR="005B334E" w:rsidRDefault="005B334E"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776478">
      <w:pPr>
        <w:tabs>
          <w:tab w:val="left" w:pos="426"/>
          <w:tab w:val="left" w:pos="993"/>
        </w:tabs>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 xml:space="preserve">Министерства образования </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776478">
      <w:pPr>
        <w:tabs>
          <w:tab w:val="left" w:pos="426"/>
          <w:tab w:val="left" w:pos="993"/>
        </w:tabs>
        <w:jc w:val="both"/>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3</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AE5083"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lang w:eastAsia="ru-RU"/>
        </w:rPr>
        <w:t>Цели, принципы построения и структура правоохранительной системы РФ</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2. О</w:t>
      </w:r>
      <w:r w:rsidRPr="00B32B8C">
        <w:rPr>
          <w:rFonts w:ascii="Times New Roman" w:hAnsi="Times New Roman" w:cs="Times New Roman"/>
          <w:sz w:val="24"/>
          <w:szCs w:val="24"/>
        </w:rPr>
        <w:t>сновные задачи, полномочия и система Федеральной регистрационной службы.</w:t>
      </w:r>
    </w:p>
    <w:p w:rsidR="00AE5083" w:rsidRPr="00EF0887" w:rsidRDefault="00AE5083" w:rsidP="00AE5083">
      <w:pPr>
        <w:spacing w:after="0" w:line="240" w:lineRule="auto"/>
        <w:jc w:val="both"/>
        <w:rPr>
          <w:rFonts w:ascii="Times New Roman" w:hAnsi="Times New Roman" w:cs="Times New Roman"/>
          <w:bCs/>
          <w:sz w:val="24"/>
          <w:szCs w:val="24"/>
          <w:lang w:eastAsia="ru-RU"/>
        </w:rPr>
      </w:pPr>
    </w:p>
    <w:p w:rsidR="00AE5083" w:rsidRPr="004A7B5A" w:rsidRDefault="00AE5083" w:rsidP="00AE5083">
      <w:pPr>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AE5083" w:rsidRPr="004A7B5A" w:rsidRDefault="00AE5083" w:rsidP="00AE5083">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12" w:line="262" w:lineRule="auto"/>
        <w:ind w:right="41"/>
        <w:jc w:val="both"/>
        <w:rPr>
          <w:rFonts w:ascii="Times New Roman" w:hAnsi="Times New Roman" w:cs="Times New Roman"/>
          <w:color w:val="000000"/>
          <w:sz w:val="23"/>
          <w:lang w:eastAsia="ru-RU"/>
        </w:rPr>
      </w:pPr>
      <w:r>
        <w:rPr>
          <w:rFonts w:ascii="Times New Roman" w:hAnsi="Times New Roman" w:cs="Times New Roman"/>
          <w:color w:val="000000"/>
          <w:sz w:val="23"/>
          <w:lang w:eastAsia="ru-RU"/>
        </w:rPr>
        <w:t xml:space="preserve">             </w:t>
      </w:r>
      <w:r w:rsidRPr="001A43E2">
        <w:rPr>
          <w:rFonts w:ascii="Times New Roman" w:hAnsi="Times New Roman" w:cs="Times New Roman"/>
          <w:color w:val="000000"/>
          <w:sz w:val="23"/>
          <w:lang w:eastAsia="ru-RU"/>
        </w:rPr>
        <w:t xml:space="preserve">Морское судно «Красин» совершало круиз по Средиземному морю. Матрос Ульянов П.П.  в пьяном виде нанес боцману Селиванову А.Р. несколько ножевых ранений, от которых Селиванов А.Р. скончался. На следующий день по указанию капитана старший помощник капитана приступил к допросу матроса Ульянова П.П. Ульянов П.П. заявил, что расследование должен проводить следователь, и он будет давать ему показания только на берегу, в своей стране.  </w:t>
      </w:r>
    </w:p>
    <w:p w:rsidR="001A43E2" w:rsidRPr="001A43E2" w:rsidRDefault="001A43E2" w:rsidP="001A43E2">
      <w:pPr>
        <w:suppressAutoHyphens w:val="0"/>
        <w:spacing w:after="12" w:line="262" w:lineRule="auto"/>
        <w:ind w:left="503" w:right="41"/>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   Дайте правовую оценку данной ситуации</w:t>
      </w:r>
      <w:r w:rsidRPr="001A43E2">
        <w:rPr>
          <w:rFonts w:ascii="Times New Roman" w:hAnsi="Times New Roman" w:cs="Times New Roman"/>
          <w:i/>
          <w:color w:val="000000"/>
          <w:sz w:val="23"/>
          <w:lang w:eastAsia="ru-RU"/>
        </w:rPr>
        <w:t xml:space="preserve">. </w:t>
      </w: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1A43E2" w:rsidRDefault="001A43E2" w:rsidP="001A43E2">
      <w:pPr>
        <w:tabs>
          <w:tab w:val="left" w:pos="426"/>
          <w:tab w:val="left" w:pos="993"/>
        </w:tabs>
        <w:jc w:val="both"/>
      </w:pPr>
    </w:p>
    <w:p w:rsidR="001A43E2" w:rsidRDefault="001A43E2" w:rsidP="001A43E2">
      <w:pPr>
        <w:tabs>
          <w:tab w:val="left" w:pos="426"/>
          <w:tab w:val="left" w:pos="993"/>
        </w:tabs>
        <w:jc w:val="both"/>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4</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AE5083"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rPr>
        <w:t>Нормативные акты органов государственной власти, регулирующие организацию и деятельность правоохранительных органов</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B32B8C">
        <w:rPr>
          <w:rFonts w:ascii="Times New Roman" w:hAnsi="Times New Roman" w:cs="Times New Roman"/>
          <w:sz w:val="24"/>
          <w:szCs w:val="24"/>
          <w:lang w:eastAsia="ru-RU"/>
        </w:rPr>
        <w:t>Деятельность государственных и частных нотариусов</w:t>
      </w:r>
    </w:p>
    <w:p w:rsidR="00AE5083" w:rsidRPr="004A7B5A" w:rsidRDefault="00AE5083" w:rsidP="00AE5083">
      <w:pPr>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AE5083" w:rsidRPr="004A7B5A" w:rsidRDefault="00AE5083" w:rsidP="00AE5083">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67" w:line="262" w:lineRule="auto"/>
        <w:ind w:right="41"/>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Следственным органам стало достоверно известно, что через своего адвоката лицо, обвиняемое в тяжком преступлении, осуществляет широкие контакты</w:t>
      </w:r>
      <w:r>
        <w:rPr>
          <w:rFonts w:ascii="Times New Roman" w:hAnsi="Times New Roman" w:cs="Times New Roman"/>
          <w:color w:val="000000"/>
          <w:sz w:val="23"/>
          <w:lang w:eastAsia="ru-RU"/>
        </w:rPr>
        <w:t xml:space="preserve"> с преступной средой, что объек</w:t>
      </w:r>
      <w:r w:rsidRPr="001A43E2">
        <w:rPr>
          <w:rFonts w:ascii="Times New Roman" w:hAnsi="Times New Roman" w:cs="Times New Roman"/>
          <w:color w:val="000000"/>
          <w:sz w:val="23"/>
          <w:lang w:eastAsia="ru-RU"/>
        </w:rPr>
        <w:t xml:space="preserve">тивно препятствует расследованию дела. Имея неопровержимую на сей счет информацию следователь пригласил адвоката и допросил его по существу этих фактов.  </w:t>
      </w:r>
    </w:p>
    <w:p w:rsidR="001A43E2" w:rsidRPr="001A43E2" w:rsidRDefault="001A43E2" w:rsidP="001A43E2">
      <w:pPr>
        <w:suppressAutoHyphens w:val="0"/>
        <w:spacing w:after="12" w:line="262" w:lineRule="auto"/>
        <w:ind w:left="503" w:right="41"/>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   Дайте правовой анализ действий адвоката и следователя. </w:t>
      </w: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AE5083" w:rsidRDefault="00AE5083" w:rsidP="00AE5083">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5B334E">
      <w:pPr>
        <w:tabs>
          <w:tab w:val="left" w:pos="426"/>
          <w:tab w:val="left" w:pos="993"/>
        </w:tabs>
        <w:ind w:firstLine="567"/>
        <w:jc w:val="both"/>
      </w:pPr>
    </w:p>
    <w:p w:rsidR="001A43E2" w:rsidRDefault="001A43E2" w:rsidP="001A43E2">
      <w:pPr>
        <w:tabs>
          <w:tab w:val="left" w:pos="426"/>
          <w:tab w:val="left" w:pos="993"/>
        </w:tabs>
        <w:jc w:val="both"/>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5</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AE5083"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lang w:eastAsia="ru-RU"/>
        </w:rPr>
        <w:t>Общая характеристика правоохранительных органов РФ</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B32B8C">
        <w:rPr>
          <w:rFonts w:ascii="Times New Roman" w:hAnsi="Times New Roman" w:cs="Times New Roman"/>
          <w:sz w:val="24"/>
          <w:szCs w:val="24"/>
        </w:rPr>
        <w:t>Задачи, функции и основы организации нотариата в РФ</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p>
    <w:p w:rsidR="00AE5083" w:rsidRPr="004A7B5A" w:rsidRDefault="00AE5083" w:rsidP="00AE5083">
      <w:pPr>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AE5083" w:rsidRPr="004A7B5A" w:rsidRDefault="00AE5083" w:rsidP="00AE5083">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12" w:line="262" w:lineRule="auto"/>
        <w:ind w:right="40" w:firstLine="709"/>
        <w:jc w:val="both"/>
        <w:rPr>
          <w:rFonts w:ascii="Times New Roman" w:hAnsi="Times New Roman" w:cs="Times New Roman"/>
          <w:color w:val="000000" w:themeColor="text1"/>
          <w:sz w:val="23"/>
          <w:lang w:eastAsia="ru-RU"/>
        </w:rPr>
      </w:pPr>
      <w:r w:rsidRPr="001A43E2">
        <w:rPr>
          <w:rFonts w:ascii="Times New Roman" w:hAnsi="Times New Roman" w:cs="Times New Roman"/>
          <w:color w:val="000000" w:themeColor="text1"/>
          <w:sz w:val="23"/>
          <w:lang w:eastAsia="ru-RU"/>
        </w:rPr>
        <w:t xml:space="preserve">В ходе беседы с подзащитным Кравченко И.Б. адвокат узнает о том, что еще до совершения преступления,  по которому судят Кравченко И.Б. последний совершил еще одно преступление, которое не известно следственным органам. Об этом преступлении Кравченко И.Б. подробно рассказал адвокату.     Как должен поступить адвокат? </w:t>
      </w: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pStyle w:val="Style4"/>
        <w:widowControl/>
        <w:tabs>
          <w:tab w:val="left" w:pos="426"/>
          <w:tab w:val="left" w:pos="993"/>
        </w:tabs>
        <w:spacing w:line="240" w:lineRule="auto"/>
        <w:ind w:firstLine="567"/>
        <w:rPr>
          <w:b/>
        </w:rPr>
      </w:pP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776478">
      <w:pPr>
        <w:tabs>
          <w:tab w:val="left" w:pos="426"/>
          <w:tab w:val="left" w:pos="993"/>
        </w:tabs>
        <w:jc w:val="both"/>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6</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B32B8C"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color w:val="000000"/>
          <w:sz w:val="24"/>
          <w:szCs w:val="24"/>
          <w:lang w:eastAsia="ru-RU"/>
        </w:rPr>
        <w:t>Виды, формы и методы взаимодействия правоохранительных органов РФ</w:t>
      </w:r>
    </w:p>
    <w:p w:rsidR="00AE5083" w:rsidRPr="00B32B8C" w:rsidRDefault="00AE5083" w:rsidP="00AE5083">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B32B8C">
        <w:rPr>
          <w:rFonts w:ascii="Times New Roman" w:hAnsi="Times New Roman" w:cs="Times New Roman"/>
          <w:sz w:val="24"/>
          <w:szCs w:val="24"/>
        </w:rPr>
        <w:t>Организация адвокатской деятельности и адвокатуры в РФ</w:t>
      </w:r>
    </w:p>
    <w:p w:rsidR="00AE5083" w:rsidRPr="004A7B5A" w:rsidRDefault="00AE5083" w:rsidP="00AE5083">
      <w:pPr>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AE5083" w:rsidRPr="004A7B5A" w:rsidRDefault="00AE5083" w:rsidP="00AE5083">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12" w:line="262" w:lineRule="auto"/>
        <w:ind w:right="41"/>
        <w:jc w:val="both"/>
        <w:rPr>
          <w:rFonts w:ascii="Times New Roman" w:hAnsi="Times New Roman" w:cs="Times New Roman"/>
          <w:color w:val="000000"/>
          <w:sz w:val="23"/>
          <w:lang w:eastAsia="ru-RU"/>
        </w:rPr>
      </w:pPr>
      <w:r>
        <w:rPr>
          <w:rFonts w:ascii="Times New Roman" w:hAnsi="Times New Roman" w:cs="Times New Roman"/>
          <w:color w:val="000000"/>
          <w:sz w:val="23"/>
          <w:lang w:eastAsia="ru-RU"/>
        </w:rPr>
        <w:t xml:space="preserve">         </w:t>
      </w:r>
      <w:r w:rsidRPr="001A43E2">
        <w:rPr>
          <w:rFonts w:ascii="Times New Roman" w:hAnsi="Times New Roman" w:cs="Times New Roman"/>
          <w:color w:val="000000"/>
          <w:sz w:val="23"/>
          <w:lang w:eastAsia="ru-RU"/>
        </w:rPr>
        <w:t>К нот</w:t>
      </w:r>
      <w:r>
        <w:rPr>
          <w:rFonts w:ascii="Times New Roman" w:hAnsi="Times New Roman" w:cs="Times New Roman"/>
          <w:color w:val="000000"/>
          <w:sz w:val="23"/>
          <w:lang w:eastAsia="ru-RU"/>
        </w:rPr>
        <w:t>ариусу обратился гражданин Иванов</w:t>
      </w:r>
      <w:r w:rsidRPr="001A43E2">
        <w:rPr>
          <w:rFonts w:ascii="Times New Roman" w:hAnsi="Times New Roman" w:cs="Times New Roman"/>
          <w:color w:val="000000"/>
          <w:sz w:val="23"/>
          <w:lang w:eastAsia="ru-RU"/>
        </w:rPr>
        <w:t xml:space="preserve"> И.И., ответственный секретарь одного из общественных объединений с просьбой удостоверить сделку, заключаемую от имени руководства этой организации. Нотариус, сделав соответствующую удостоверительную надпись, обрат</w:t>
      </w:r>
      <w:r>
        <w:rPr>
          <w:rFonts w:ascii="Times New Roman" w:hAnsi="Times New Roman" w:cs="Times New Roman"/>
          <w:color w:val="000000"/>
          <w:sz w:val="23"/>
          <w:lang w:eastAsia="ru-RU"/>
        </w:rPr>
        <w:t>ил внимание Иванова</w:t>
      </w:r>
      <w:r w:rsidRPr="001A43E2">
        <w:rPr>
          <w:rFonts w:ascii="Times New Roman" w:hAnsi="Times New Roman" w:cs="Times New Roman"/>
          <w:color w:val="000000"/>
          <w:sz w:val="23"/>
          <w:lang w:eastAsia="ru-RU"/>
        </w:rPr>
        <w:t xml:space="preserve"> И.И. на то, что в уставе данного общественного объединения нет конкретного пункта, предусматривающего такого рода деятельность, в рамках которой оформляется насто</w:t>
      </w:r>
      <w:r>
        <w:rPr>
          <w:rFonts w:ascii="Times New Roman" w:hAnsi="Times New Roman" w:cs="Times New Roman"/>
          <w:color w:val="000000"/>
          <w:sz w:val="23"/>
          <w:lang w:eastAsia="ru-RU"/>
        </w:rPr>
        <w:t>ящая сделка. Он предложил Иванову</w:t>
      </w:r>
      <w:r w:rsidRPr="001A43E2">
        <w:rPr>
          <w:rFonts w:ascii="Times New Roman" w:hAnsi="Times New Roman" w:cs="Times New Roman"/>
          <w:color w:val="000000"/>
          <w:sz w:val="23"/>
          <w:lang w:eastAsia="ru-RU"/>
        </w:rPr>
        <w:t xml:space="preserve"> И.И. в ближайшее время внести необходимые изменения в уставные документы.  </w:t>
      </w:r>
    </w:p>
    <w:p w:rsidR="001A43E2" w:rsidRPr="001A43E2" w:rsidRDefault="001A43E2" w:rsidP="001A43E2">
      <w:pPr>
        <w:suppressAutoHyphens w:val="0"/>
        <w:spacing w:after="12" w:line="262" w:lineRule="auto"/>
        <w:ind w:left="-15" w:right="41" w:firstLine="493"/>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   Оцените действия нотариуса с точки зрения законодательства. </w:t>
      </w:r>
    </w:p>
    <w:p w:rsidR="00AE5083" w:rsidRPr="004A7B5A" w:rsidRDefault="00AE5083" w:rsidP="00AE5083">
      <w:pPr>
        <w:pStyle w:val="Style4"/>
        <w:widowControl/>
        <w:tabs>
          <w:tab w:val="left" w:pos="426"/>
          <w:tab w:val="left" w:pos="993"/>
        </w:tabs>
        <w:spacing w:line="240" w:lineRule="auto"/>
        <w:ind w:firstLine="567"/>
        <w:rPr>
          <w:b/>
        </w:rPr>
      </w:pPr>
    </w:p>
    <w:p w:rsidR="001A43E2" w:rsidRDefault="001A43E2" w:rsidP="00AE5083">
      <w:pPr>
        <w:tabs>
          <w:tab w:val="left" w:pos="426"/>
          <w:tab w:val="left" w:pos="993"/>
        </w:tabs>
        <w:ind w:firstLine="567"/>
        <w:jc w:val="both"/>
        <w:rPr>
          <w:rFonts w:ascii="Times New Roman" w:hAnsi="Times New Roman" w:cs="Times New Roman"/>
          <w:sz w:val="24"/>
          <w:szCs w:val="24"/>
        </w:rPr>
      </w:pPr>
    </w:p>
    <w:p w:rsidR="001A43E2" w:rsidRDefault="001A43E2" w:rsidP="00AE5083">
      <w:pPr>
        <w:tabs>
          <w:tab w:val="left" w:pos="426"/>
          <w:tab w:val="left" w:pos="993"/>
        </w:tabs>
        <w:ind w:firstLine="567"/>
        <w:jc w:val="both"/>
        <w:rPr>
          <w:rFonts w:ascii="Times New Roman" w:hAnsi="Times New Roman" w:cs="Times New Roman"/>
          <w:sz w:val="24"/>
          <w:szCs w:val="24"/>
        </w:rPr>
      </w:pPr>
    </w:p>
    <w:p w:rsidR="001A43E2" w:rsidRDefault="001A43E2" w:rsidP="00AE5083">
      <w:pPr>
        <w:tabs>
          <w:tab w:val="left" w:pos="426"/>
          <w:tab w:val="left" w:pos="993"/>
        </w:tabs>
        <w:ind w:firstLine="567"/>
        <w:jc w:val="both"/>
        <w:rPr>
          <w:rFonts w:ascii="Times New Roman" w:hAnsi="Times New Roman" w:cs="Times New Roman"/>
          <w:sz w:val="24"/>
          <w:szCs w:val="24"/>
        </w:rPr>
      </w:pPr>
    </w:p>
    <w:p w:rsidR="00AE5083" w:rsidRPr="004A7B5A" w:rsidRDefault="00AE5083" w:rsidP="00AE5083">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Default="00AE5083" w:rsidP="00AE5083">
      <w:pPr>
        <w:tabs>
          <w:tab w:val="left" w:pos="426"/>
          <w:tab w:val="left" w:pos="993"/>
        </w:tabs>
        <w:ind w:firstLine="567"/>
        <w:jc w:val="both"/>
      </w:pPr>
      <w:r w:rsidRPr="004A7B5A">
        <w:rPr>
          <w:rFonts w:ascii="Times New Roman" w:hAnsi="Times New Roman" w:cs="Times New Roman"/>
          <w:sz w:val="24"/>
          <w:szCs w:val="24"/>
        </w:rPr>
        <w:t>Председатель ЦК   __________________________________</w:t>
      </w:r>
    </w:p>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5B334E">
      <w:pPr>
        <w:tabs>
          <w:tab w:val="left" w:pos="426"/>
          <w:tab w:val="left" w:pos="993"/>
        </w:tabs>
        <w:ind w:firstLine="567"/>
        <w:jc w:val="both"/>
      </w:pPr>
    </w:p>
    <w:p w:rsidR="00AE5083" w:rsidRDefault="00AE5083" w:rsidP="005B334E">
      <w:pPr>
        <w:tabs>
          <w:tab w:val="left" w:pos="426"/>
          <w:tab w:val="left" w:pos="993"/>
        </w:tabs>
        <w:ind w:firstLine="567"/>
        <w:jc w:val="both"/>
      </w:pPr>
    </w:p>
    <w:p w:rsidR="00AE5083" w:rsidRDefault="00AE5083" w:rsidP="001A43E2">
      <w:pPr>
        <w:tabs>
          <w:tab w:val="left" w:pos="426"/>
          <w:tab w:val="left" w:pos="993"/>
        </w:tabs>
        <w:jc w:val="both"/>
      </w:pPr>
    </w:p>
    <w:p w:rsidR="00AE5083" w:rsidRPr="003F395F" w:rsidRDefault="00AE5083" w:rsidP="00AE5083">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7</w:t>
      </w:r>
    </w:p>
    <w:p w:rsidR="00AE5083" w:rsidRPr="003F395F" w:rsidRDefault="00AE5083" w:rsidP="00AE5083">
      <w:pPr>
        <w:tabs>
          <w:tab w:val="left" w:pos="0"/>
        </w:tabs>
        <w:spacing w:after="0" w:line="240" w:lineRule="auto"/>
        <w:ind w:firstLine="709"/>
        <w:jc w:val="both"/>
        <w:rPr>
          <w:rFonts w:ascii="Times New Roman" w:hAnsi="Times New Roman" w:cs="Times New Roman"/>
          <w:sz w:val="24"/>
          <w:szCs w:val="24"/>
        </w:rPr>
      </w:pP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AE5083" w:rsidRPr="003F395F" w:rsidRDefault="00AE5083" w:rsidP="00AE5083">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AE5083" w:rsidRDefault="00AE5083" w:rsidP="00AE5083">
      <w:pPr>
        <w:pStyle w:val="a3"/>
        <w:suppressAutoHyphens w:val="0"/>
        <w:ind w:left="1800"/>
        <w:rPr>
          <w:rFonts w:ascii="Times New Roman" w:hAnsi="Times New Roman" w:cs="Times New Roman"/>
          <w:b/>
          <w:sz w:val="24"/>
          <w:szCs w:val="24"/>
        </w:rPr>
      </w:pPr>
    </w:p>
    <w:p w:rsidR="00AE5083" w:rsidRDefault="00AE5083" w:rsidP="00AE5083">
      <w:pPr>
        <w:spacing w:after="0" w:line="240" w:lineRule="auto"/>
        <w:ind w:firstLine="709"/>
        <w:jc w:val="both"/>
        <w:rPr>
          <w:rFonts w:ascii="Times New Roman" w:hAnsi="Times New Roman" w:cs="Times New Roman"/>
          <w:sz w:val="24"/>
          <w:szCs w:val="24"/>
        </w:rPr>
      </w:pPr>
    </w:p>
    <w:p w:rsidR="00AE5083" w:rsidRPr="003F395F" w:rsidRDefault="00AE5083" w:rsidP="00AE5083">
      <w:pPr>
        <w:spacing w:after="0" w:line="240" w:lineRule="auto"/>
        <w:ind w:firstLine="709"/>
        <w:jc w:val="both"/>
        <w:rPr>
          <w:rFonts w:ascii="Times New Roman" w:hAnsi="Times New Roman" w:cs="Times New Roman"/>
          <w:sz w:val="24"/>
          <w:szCs w:val="24"/>
        </w:rPr>
      </w:pPr>
    </w:p>
    <w:p w:rsidR="00AE5083" w:rsidRPr="00B32B8C" w:rsidRDefault="00AE5083" w:rsidP="00AE5083">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color w:val="000000"/>
          <w:sz w:val="24"/>
          <w:szCs w:val="24"/>
          <w:lang w:eastAsia="ru-RU"/>
        </w:rPr>
        <w:t>Порядок прохождения службы в правоохранительных органах</w:t>
      </w:r>
    </w:p>
    <w:p w:rsidR="00F63DB1" w:rsidRPr="00B32B8C" w:rsidRDefault="00AE5083"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00F63DB1" w:rsidRPr="00B32B8C">
        <w:rPr>
          <w:rFonts w:ascii="Times New Roman" w:hAnsi="Times New Roman" w:cs="Times New Roman"/>
          <w:sz w:val="24"/>
          <w:szCs w:val="24"/>
          <w:lang w:eastAsia="ru-RU"/>
        </w:rPr>
        <w:t>Негосударственные институты, осуществляющие правоохранительную деятельность</w:t>
      </w:r>
    </w:p>
    <w:p w:rsidR="00AE5083" w:rsidRPr="004A7B5A" w:rsidRDefault="00AE5083" w:rsidP="00F63DB1">
      <w:pPr>
        <w:spacing w:after="0" w:line="240" w:lineRule="auto"/>
        <w:jc w:val="both"/>
        <w:rPr>
          <w:rFonts w:ascii="Times New Roman" w:hAnsi="Times New Roman" w:cs="Times New Roman"/>
          <w:sz w:val="24"/>
          <w:szCs w:val="24"/>
        </w:rPr>
      </w:pPr>
    </w:p>
    <w:p w:rsidR="00AE5083" w:rsidRPr="004A7B5A" w:rsidRDefault="00AE5083" w:rsidP="00AE5083">
      <w:pPr>
        <w:pStyle w:val="Style4"/>
        <w:widowControl/>
        <w:tabs>
          <w:tab w:val="left" w:pos="426"/>
          <w:tab w:val="left" w:pos="993"/>
        </w:tabs>
        <w:spacing w:line="240" w:lineRule="auto"/>
        <w:ind w:firstLine="567"/>
        <w:rPr>
          <w:b/>
        </w:rPr>
      </w:pPr>
      <w:r w:rsidRPr="004A7B5A">
        <w:rPr>
          <w:b/>
        </w:rPr>
        <w:t>Практическое задание</w:t>
      </w:r>
    </w:p>
    <w:p w:rsidR="00AE5083" w:rsidRPr="004A7B5A" w:rsidRDefault="00AE5083" w:rsidP="00AE5083">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12" w:line="262" w:lineRule="auto"/>
        <w:ind w:right="41"/>
        <w:jc w:val="both"/>
        <w:rPr>
          <w:rFonts w:ascii="Times New Roman" w:hAnsi="Times New Roman" w:cs="Times New Roman"/>
          <w:sz w:val="24"/>
          <w:szCs w:val="24"/>
        </w:rPr>
      </w:pPr>
      <w:r w:rsidRPr="001A43E2">
        <w:rPr>
          <w:rFonts w:ascii="Times New Roman" w:hAnsi="Times New Roman" w:cs="Times New Roman"/>
          <w:sz w:val="24"/>
          <w:szCs w:val="24"/>
        </w:rPr>
        <w:t xml:space="preserve">                 Гражданин Петров М.И. посчитал, что нотариус, работающий в государственной нотариальной конторе, совершил в отношении него действия, противоречащие законодательству. В этой связи он обратился местную нотариальную палату с просьбой оказать ему содействие в привлечении данного нотариуса к ответственности и обязать его исполнить нотариальные действия надлежащим образом.  </w:t>
      </w:r>
    </w:p>
    <w:p w:rsidR="00AE5083" w:rsidRPr="001A43E2" w:rsidRDefault="001A43E2" w:rsidP="001A43E2">
      <w:pPr>
        <w:pStyle w:val="Style4"/>
        <w:widowControl/>
        <w:tabs>
          <w:tab w:val="left" w:pos="426"/>
          <w:tab w:val="left" w:pos="993"/>
        </w:tabs>
        <w:spacing w:line="240" w:lineRule="auto"/>
        <w:ind w:firstLine="567"/>
        <w:rPr>
          <w:b/>
        </w:rPr>
      </w:pPr>
      <w:r w:rsidRPr="001A43E2">
        <w:t xml:space="preserve">  Определите в какой мере нотариальная палата может удовлетворить настоящую просьбу гражданина Петрова М.И.?</w:t>
      </w:r>
    </w:p>
    <w:p w:rsidR="001A43E2" w:rsidRDefault="001A43E2" w:rsidP="00AE5083">
      <w:pPr>
        <w:tabs>
          <w:tab w:val="left" w:pos="426"/>
          <w:tab w:val="left" w:pos="993"/>
        </w:tabs>
        <w:ind w:firstLine="567"/>
        <w:jc w:val="both"/>
        <w:rPr>
          <w:rFonts w:ascii="Times New Roman" w:hAnsi="Times New Roman" w:cs="Times New Roman"/>
          <w:sz w:val="24"/>
          <w:szCs w:val="24"/>
        </w:rPr>
      </w:pPr>
    </w:p>
    <w:p w:rsidR="001A43E2" w:rsidRDefault="001A43E2" w:rsidP="00AE5083">
      <w:pPr>
        <w:tabs>
          <w:tab w:val="left" w:pos="426"/>
          <w:tab w:val="left" w:pos="993"/>
        </w:tabs>
        <w:ind w:firstLine="567"/>
        <w:jc w:val="both"/>
        <w:rPr>
          <w:rFonts w:ascii="Times New Roman" w:hAnsi="Times New Roman" w:cs="Times New Roman"/>
          <w:sz w:val="24"/>
          <w:szCs w:val="24"/>
        </w:rPr>
      </w:pPr>
    </w:p>
    <w:p w:rsidR="00AE5083" w:rsidRPr="001A43E2" w:rsidRDefault="00AE5083" w:rsidP="00AE5083">
      <w:pPr>
        <w:tabs>
          <w:tab w:val="left" w:pos="426"/>
          <w:tab w:val="left" w:pos="993"/>
        </w:tabs>
        <w:ind w:firstLine="567"/>
        <w:jc w:val="both"/>
        <w:rPr>
          <w:rFonts w:ascii="Times New Roman" w:hAnsi="Times New Roman" w:cs="Times New Roman"/>
          <w:sz w:val="24"/>
          <w:szCs w:val="24"/>
        </w:rPr>
      </w:pPr>
      <w:r w:rsidRPr="001A43E2">
        <w:rPr>
          <w:rFonts w:ascii="Times New Roman" w:hAnsi="Times New Roman" w:cs="Times New Roman"/>
          <w:sz w:val="24"/>
          <w:szCs w:val="24"/>
        </w:rPr>
        <w:t>Преподаватель _____________________________________</w:t>
      </w:r>
    </w:p>
    <w:p w:rsidR="00AE5083" w:rsidRDefault="00AE5083" w:rsidP="00AE5083">
      <w:pPr>
        <w:tabs>
          <w:tab w:val="left" w:pos="426"/>
          <w:tab w:val="left" w:pos="993"/>
        </w:tabs>
        <w:ind w:firstLine="567"/>
        <w:jc w:val="both"/>
      </w:pPr>
      <w:r w:rsidRPr="001A43E2">
        <w:rPr>
          <w:rFonts w:ascii="Times New Roman" w:hAnsi="Times New Roman" w:cs="Times New Roman"/>
          <w:sz w:val="24"/>
          <w:szCs w:val="24"/>
        </w:rPr>
        <w:t>Председатель ЦК   __________________________________</w:t>
      </w: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1A43E2">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8</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B32B8C" w:rsidRDefault="00F63DB1" w:rsidP="00F63DB1">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color w:val="000000"/>
          <w:sz w:val="24"/>
          <w:szCs w:val="24"/>
          <w:shd w:val="clear" w:color="auto" w:fill="FFFFFF"/>
        </w:rPr>
        <w:t>Конституционные основы деятельности прокуратуры</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222E9C">
        <w:rPr>
          <w:rFonts w:ascii="Times New Roman" w:hAnsi="Times New Roman" w:cs="Times New Roman"/>
          <w:color w:val="000000"/>
          <w:sz w:val="24"/>
          <w:szCs w:val="24"/>
          <w:lang w:eastAsia="ru-RU"/>
        </w:rPr>
        <w:t>Районный суд: порядок образования, состав, полномочия.</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1A43E2" w:rsidRDefault="001A43E2" w:rsidP="001A43E2">
      <w:pPr>
        <w:suppressAutoHyphens w:val="0"/>
        <w:spacing w:after="12" w:line="262" w:lineRule="auto"/>
        <w:ind w:right="41"/>
        <w:jc w:val="both"/>
        <w:rPr>
          <w:rFonts w:ascii="Times New Roman" w:eastAsia="Calibri" w:hAnsi="Times New Roman" w:cs="Times New Roman"/>
          <w:b/>
          <w:sz w:val="24"/>
          <w:szCs w:val="24"/>
          <w:lang w:eastAsia="ru-RU"/>
        </w:rPr>
      </w:pPr>
    </w:p>
    <w:p w:rsidR="001A43E2" w:rsidRDefault="001A43E2" w:rsidP="001A43E2">
      <w:pPr>
        <w:suppressAutoHyphens w:val="0"/>
        <w:spacing w:after="12" w:line="262" w:lineRule="auto"/>
        <w:ind w:right="41"/>
        <w:jc w:val="both"/>
        <w:rPr>
          <w:rFonts w:ascii="Times New Roman" w:eastAsia="Calibri" w:hAnsi="Times New Roman" w:cs="Times New Roman"/>
          <w:b/>
          <w:sz w:val="24"/>
          <w:szCs w:val="24"/>
          <w:lang w:eastAsia="ru-RU"/>
        </w:rPr>
      </w:pPr>
    </w:p>
    <w:p w:rsidR="001A43E2" w:rsidRPr="001A43E2" w:rsidRDefault="001A43E2" w:rsidP="001A43E2">
      <w:pPr>
        <w:suppressAutoHyphens w:val="0"/>
        <w:spacing w:after="12" w:line="262" w:lineRule="auto"/>
        <w:ind w:right="41"/>
        <w:jc w:val="both"/>
        <w:rPr>
          <w:rFonts w:ascii="Times New Roman" w:hAnsi="Times New Roman" w:cs="Times New Roman"/>
          <w:color w:val="000000"/>
          <w:sz w:val="23"/>
          <w:lang w:eastAsia="ru-RU"/>
        </w:rPr>
      </w:pPr>
      <w:r>
        <w:rPr>
          <w:rFonts w:ascii="Times New Roman" w:eastAsia="Calibri" w:hAnsi="Times New Roman" w:cs="Times New Roman"/>
          <w:b/>
          <w:sz w:val="24"/>
          <w:szCs w:val="24"/>
          <w:lang w:eastAsia="ru-RU"/>
        </w:rPr>
        <w:t xml:space="preserve">     </w:t>
      </w:r>
      <w:r w:rsidRPr="001A43E2">
        <w:rPr>
          <w:rFonts w:ascii="Times New Roman" w:hAnsi="Times New Roman" w:cs="Times New Roman"/>
          <w:color w:val="000000"/>
          <w:sz w:val="23"/>
          <w:lang w:eastAsia="ru-RU"/>
        </w:rPr>
        <w:t xml:space="preserve">Нотариус, занимающийся частной практикой, устроился в негосударственное высшее учебное заведение преподавать основы нотариальной деятельности. За свою педагогическую деятельность он получал повышенную заработанную плату в связи с тем, что параллельно консультировал руководство Вуза по вопросам гражданского права.  </w:t>
      </w:r>
    </w:p>
    <w:p w:rsidR="001A43E2" w:rsidRPr="001A43E2" w:rsidRDefault="001A43E2" w:rsidP="001A43E2">
      <w:pPr>
        <w:suppressAutoHyphens w:val="0"/>
        <w:spacing w:after="12" w:line="262" w:lineRule="auto"/>
        <w:ind w:left="-15" w:right="41" w:firstLine="493"/>
        <w:jc w:val="both"/>
        <w:rPr>
          <w:rFonts w:ascii="Times New Roman" w:hAnsi="Times New Roman" w:cs="Times New Roman"/>
          <w:color w:val="000000"/>
          <w:sz w:val="23"/>
          <w:lang w:eastAsia="ru-RU"/>
        </w:rPr>
      </w:pPr>
      <w:r w:rsidRPr="001A43E2">
        <w:rPr>
          <w:rFonts w:ascii="Times New Roman" w:hAnsi="Times New Roman" w:cs="Times New Roman"/>
          <w:color w:val="000000"/>
          <w:sz w:val="23"/>
          <w:lang w:eastAsia="ru-RU"/>
        </w:rPr>
        <w:t xml:space="preserve">   Проанализируйте данную ситуацию с точки зрения действующего законодательства.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ind w:firstLine="567"/>
        <w:jc w:val="both"/>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776478">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9</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lang w:eastAsia="ru-RU"/>
        </w:rPr>
        <w:t>Органы надзора. Прокуратура РФ как единая централизованная система органов</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222E9C">
        <w:rPr>
          <w:rFonts w:ascii="Times New Roman" w:hAnsi="Times New Roman" w:cs="Times New Roman"/>
          <w:color w:val="000000"/>
          <w:sz w:val="24"/>
          <w:szCs w:val="24"/>
          <w:lang w:eastAsia="ru-RU"/>
        </w:rPr>
        <w:t>Суды субъектов РФ: мировые судьи, конституционные (уставные) суды</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F63DB1" w:rsidRPr="004A7B5A" w:rsidRDefault="00F63DB1" w:rsidP="00F63DB1">
      <w:pPr>
        <w:pStyle w:val="Style4"/>
        <w:widowControl/>
        <w:tabs>
          <w:tab w:val="left" w:pos="426"/>
          <w:tab w:val="left" w:pos="993"/>
        </w:tabs>
        <w:spacing w:line="240" w:lineRule="auto"/>
        <w:ind w:firstLine="567"/>
        <w:rPr>
          <w:b/>
        </w:rPr>
      </w:pPr>
    </w:p>
    <w:p w:rsidR="001A43E2" w:rsidRPr="001A43E2" w:rsidRDefault="001A43E2" w:rsidP="001A43E2">
      <w:pPr>
        <w:suppressAutoHyphens w:val="0"/>
        <w:spacing w:after="0" w:line="262" w:lineRule="auto"/>
        <w:ind w:right="41"/>
        <w:jc w:val="both"/>
        <w:rPr>
          <w:rFonts w:ascii="Times New Roman" w:hAnsi="Times New Roman" w:cs="Times New Roman"/>
          <w:color w:val="000000" w:themeColor="text1"/>
          <w:sz w:val="23"/>
          <w:lang w:eastAsia="ru-RU"/>
        </w:rPr>
      </w:pPr>
      <w:r w:rsidRPr="001A43E2">
        <w:rPr>
          <w:rFonts w:ascii="Times New Roman" w:hAnsi="Times New Roman" w:cs="Times New Roman"/>
          <w:color w:val="000000" w:themeColor="text1"/>
          <w:sz w:val="23"/>
          <w:lang w:eastAsia="ru-RU"/>
        </w:rPr>
        <w:t xml:space="preserve">        Государственный нотариус в связи со сложившимися семейными обстоятельствами был вынужден уволиться со службы. Он устроился на работу в редакцию одной из авторитетных газет, где вел рубрику, связанную с освещением деятельности организаций, оказывающих юридические услуги населению. Редактируя очередную статью, готовящуюся к публикации, он увидел, что автор дает не полную и искаженную информацию об одной из ранее заключенных сделок, которая, как оказалось, проходила процедуру нотариального удостоверения в той нотариальной конторе, в которой он именно тогда работал. В этой связи он внес необходимые изменения в текст статьи и дал ту информацию, которая соответствовала действительности.  </w:t>
      </w:r>
    </w:p>
    <w:p w:rsidR="001A43E2" w:rsidRPr="001A43E2" w:rsidRDefault="001A43E2" w:rsidP="001A43E2">
      <w:pPr>
        <w:suppressAutoHyphens w:val="0"/>
        <w:spacing w:after="0" w:line="262" w:lineRule="auto"/>
        <w:ind w:left="-15" w:right="41" w:firstLine="493"/>
        <w:jc w:val="both"/>
        <w:rPr>
          <w:rFonts w:ascii="Times New Roman" w:hAnsi="Times New Roman" w:cs="Times New Roman"/>
          <w:color w:val="000000" w:themeColor="text1"/>
          <w:sz w:val="23"/>
          <w:lang w:eastAsia="ru-RU"/>
        </w:rPr>
      </w:pPr>
      <w:r w:rsidRPr="001A43E2">
        <w:rPr>
          <w:rFonts w:ascii="Times New Roman" w:hAnsi="Times New Roman" w:cs="Times New Roman"/>
          <w:color w:val="000000" w:themeColor="text1"/>
          <w:sz w:val="23"/>
          <w:lang w:eastAsia="ru-RU"/>
        </w:rPr>
        <w:t xml:space="preserve">   Определите, в какой мере указанные действия отвечают требованиям законодательства о нотариате.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AE5083"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776478">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10</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B32B8C">
        <w:rPr>
          <w:rFonts w:ascii="Times New Roman" w:hAnsi="Times New Roman" w:cs="Times New Roman"/>
          <w:sz w:val="24"/>
          <w:szCs w:val="24"/>
          <w:lang w:eastAsia="ru-RU"/>
        </w:rPr>
        <w:t>Принципы  организации прокуратуры РФ.</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222E9C">
        <w:rPr>
          <w:rFonts w:ascii="Times New Roman" w:hAnsi="Times New Roman" w:cs="Times New Roman"/>
          <w:color w:val="000000"/>
          <w:sz w:val="24"/>
          <w:szCs w:val="24"/>
          <w:lang w:eastAsia="ru-RU"/>
        </w:rPr>
        <w:t>Верховный Суд Российской Федерации: его полномочия и структура.</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F63DB1" w:rsidRPr="004A7B5A" w:rsidRDefault="00F63DB1" w:rsidP="00F63DB1">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12" w:line="262" w:lineRule="auto"/>
        <w:ind w:left="142" w:right="40" w:firstLine="709"/>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Работник правоохранительных органов, в связи со сложившимися обстоятельствами, не связанными с его профессиональной деятельностью, вынужден был уволиться со службы. В год накануне увольнения ему некоторое время приходилось исполнять служебные обязанности по контролю за частной детективной и охранной деятельностью. В связи с полученным опытом в этой сфере, сразу после увольнения он был приглашен на работу в одну из охранных фирм.  </w:t>
      </w:r>
    </w:p>
    <w:p w:rsidR="001001A3" w:rsidRPr="001001A3" w:rsidRDefault="001001A3" w:rsidP="001001A3">
      <w:pPr>
        <w:suppressAutoHyphens w:val="0"/>
        <w:spacing w:after="12" w:line="262" w:lineRule="auto"/>
        <w:ind w:left="-15" w:right="40" w:firstLine="709"/>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Укажите, какие специальные требования закона должны быть соблюдены при устройстве на работу в данном случае?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776478">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11</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lang w:eastAsia="ru-RU"/>
        </w:rPr>
        <w:t>Основные направления деятельности органов юстиции Российской Федерации.</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Понятие суда апелляционной инстанции: суды рассматривающие дела в апелляционной инстанции</w:t>
      </w: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F63DB1" w:rsidRPr="004A7B5A" w:rsidRDefault="00F63DB1" w:rsidP="00F63DB1">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66" w:line="262" w:lineRule="auto"/>
        <w:ind w:left="142" w:right="41"/>
        <w:jc w:val="both"/>
        <w:rPr>
          <w:rFonts w:ascii="Times New Roman" w:hAnsi="Times New Roman" w:cs="Times New Roman"/>
          <w:color w:val="000000"/>
          <w:sz w:val="23"/>
          <w:lang w:eastAsia="ru-RU"/>
        </w:rPr>
      </w:pPr>
      <w:r>
        <w:rPr>
          <w:rFonts w:ascii="Times New Roman" w:hAnsi="Times New Roman" w:cs="Times New Roman"/>
          <w:color w:val="000000"/>
          <w:sz w:val="23"/>
          <w:lang w:eastAsia="ru-RU"/>
        </w:rPr>
        <w:t xml:space="preserve">       </w:t>
      </w:r>
      <w:r w:rsidRPr="001001A3">
        <w:rPr>
          <w:rFonts w:ascii="Times New Roman" w:hAnsi="Times New Roman" w:cs="Times New Roman"/>
          <w:color w:val="000000"/>
          <w:sz w:val="23"/>
          <w:lang w:eastAsia="ru-RU"/>
        </w:rPr>
        <w:t xml:space="preserve">Сотрудник частного сыскного агентства в целях исполнения договора, заключенного с клиентом по поводу сбора необходимой информации об объекте, использовал целый ряд современных технических средств. В результате скрытного прослушивания телефонных переговоров он получил ценную информацию, которую сообщил клиенту. Клиент счел условия договора выполненными полностью.  </w:t>
      </w:r>
    </w:p>
    <w:p w:rsidR="001001A3" w:rsidRPr="001001A3" w:rsidRDefault="001001A3" w:rsidP="001001A3">
      <w:pPr>
        <w:suppressAutoHyphens w:val="0"/>
        <w:spacing w:after="12" w:line="262" w:lineRule="auto"/>
        <w:ind w:left="-15" w:right="41" w:firstLine="676"/>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Оцените с точки зрения действующего законодательства данную ситуацию. </w:t>
      </w:r>
    </w:p>
    <w:p w:rsidR="00F63DB1" w:rsidRPr="00AE5083" w:rsidRDefault="00F63DB1" w:rsidP="00F63DB1">
      <w:pPr>
        <w:pStyle w:val="Style4"/>
        <w:widowControl/>
        <w:tabs>
          <w:tab w:val="left" w:pos="426"/>
          <w:tab w:val="left" w:pos="993"/>
        </w:tabs>
        <w:spacing w:line="240" w:lineRule="auto"/>
        <w:ind w:firstLine="567"/>
        <w:rPr>
          <w:b/>
          <w:color w:val="C0504D"/>
        </w:rPr>
      </w:pP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1001A3">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12</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lang w:eastAsia="ru-RU"/>
        </w:rPr>
        <w:t>Основные задачи и полномочия федеральной службы судебных приставов</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Понятие суда второй (кассационной) инстанции: суды рассматривающие дела в кассационной инстанции</w:t>
      </w:r>
    </w:p>
    <w:p w:rsidR="00F63DB1" w:rsidRPr="004A7B5A" w:rsidRDefault="00F63DB1" w:rsidP="00F63DB1">
      <w:pPr>
        <w:spacing w:after="0" w:line="240" w:lineRule="auto"/>
        <w:jc w:val="both"/>
        <w:rPr>
          <w:rFonts w:ascii="Times New Roman" w:hAnsi="Times New Roman" w:cs="Times New Roman"/>
          <w:sz w:val="24"/>
          <w:szCs w:val="24"/>
        </w:rPr>
      </w:pPr>
    </w:p>
    <w:p w:rsidR="00F63DB1"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1001A3" w:rsidRPr="004A7B5A" w:rsidRDefault="001001A3" w:rsidP="00F63DB1">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12" w:line="262" w:lineRule="auto"/>
        <w:ind w:right="41"/>
        <w:jc w:val="both"/>
        <w:rPr>
          <w:rFonts w:ascii="Times New Roman" w:hAnsi="Times New Roman" w:cs="Times New Roman"/>
          <w:color w:val="000000"/>
          <w:sz w:val="23"/>
          <w:lang w:eastAsia="ru-RU"/>
        </w:rPr>
      </w:pPr>
      <w:r>
        <w:rPr>
          <w:rFonts w:ascii="Times New Roman" w:hAnsi="Times New Roman" w:cs="Times New Roman"/>
          <w:color w:val="000000"/>
          <w:sz w:val="23"/>
          <w:lang w:eastAsia="ru-RU"/>
        </w:rPr>
        <w:t xml:space="preserve">            </w:t>
      </w:r>
      <w:r w:rsidRPr="001001A3">
        <w:rPr>
          <w:rFonts w:ascii="Times New Roman" w:hAnsi="Times New Roman" w:cs="Times New Roman"/>
          <w:color w:val="000000"/>
          <w:sz w:val="23"/>
          <w:lang w:eastAsia="ru-RU"/>
        </w:rPr>
        <w:t xml:space="preserve">Гражданка Сидорова А.А. обратилась с заявлением к мировому судье о привлечении ее знакомого Петрова М.О. к уголовной ответственности  за оскорбление.  Мировой судья  отказалась принимать заявление у гражданки Сидоровой А.А.,  порекомендовав ей обратиться в полицию для возбуждения уголовного дела.  </w:t>
      </w:r>
    </w:p>
    <w:p w:rsidR="001001A3" w:rsidRPr="001001A3" w:rsidRDefault="001001A3" w:rsidP="001001A3">
      <w:pPr>
        <w:suppressAutoHyphens w:val="0"/>
        <w:spacing w:after="12" w:line="262" w:lineRule="auto"/>
        <w:ind w:left="503" w:right="41"/>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Права ли судья?  </w:t>
      </w:r>
    </w:p>
    <w:p w:rsidR="001001A3" w:rsidRPr="001001A3" w:rsidRDefault="001001A3" w:rsidP="001001A3">
      <w:pPr>
        <w:suppressAutoHyphens w:val="0"/>
        <w:spacing w:after="12" w:line="262" w:lineRule="auto"/>
        <w:ind w:left="503" w:right="41"/>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Какие дела могут рассматривать мировые судьи?   </w:t>
      </w:r>
    </w:p>
    <w:p w:rsidR="001001A3" w:rsidRPr="001001A3" w:rsidRDefault="001001A3" w:rsidP="001001A3">
      <w:pPr>
        <w:suppressAutoHyphens w:val="0"/>
        <w:spacing w:after="421" w:line="262" w:lineRule="auto"/>
        <w:ind w:left="-15" w:right="41" w:firstLine="493"/>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Что делать гражданке Сидоровой А.А. и куда ей обращаться?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1001A3">
      <w:pPr>
        <w:tabs>
          <w:tab w:val="left" w:pos="426"/>
          <w:tab w:val="left" w:pos="993"/>
        </w:tabs>
        <w:spacing w:after="0"/>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13</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rPr>
        <w:t>Основные задачи, полномочия и системы Федеральной службы исполнения наказаний</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Понятие суда первой инстанции: суды рассматривающие дела в первой инстанции</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F63DB1" w:rsidRPr="004A7B5A" w:rsidRDefault="00F63DB1" w:rsidP="00F63DB1">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12" w:line="267" w:lineRule="auto"/>
        <w:ind w:left="335" w:right="38"/>
        <w:jc w:val="both"/>
        <w:rPr>
          <w:rFonts w:ascii="Times New Roman" w:hAnsi="Times New Roman" w:cs="Times New Roman"/>
          <w:color w:val="000000" w:themeColor="text1"/>
          <w:sz w:val="23"/>
          <w:lang w:eastAsia="ru-RU"/>
        </w:rPr>
      </w:pPr>
      <w:r>
        <w:rPr>
          <w:rFonts w:ascii="Times New Roman" w:hAnsi="Times New Roman" w:cs="Times New Roman"/>
          <w:color w:val="FF0000"/>
          <w:lang w:eastAsia="ru-RU"/>
        </w:rPr>
        <w:t xml:space="preserve">               </w:t>
      </w:r>
      <w:r w:rsidRPr="001001A3">
        <w:rPr>
          <w:rFonts w:ascii="Times New Roman" w:hAnsi="Times New Roman" w:cs="Times New Roman"/>
          <w:color w:val="000000" w:themeColor="text1"/>
          <w:lang w:eastAsia="ru-RU"/>
        </w:rPr>
        <w:t xml:space="preserve">Арбитражный апелляционный суд оставил в силе судебное решение, вынесенное арбитражным судом Санкт-Петербурга  при рассмотрении дела по существу. Ответчик был не согласен с решением суда первой и апелляционной инстанции. </w:t>
      </w:r>
    </w:p>
    <w:p w:rsidR="001001A3" w:rsidRPr="001001A3" w:rsidRDefault="001001A3" w:rsidP="001001A3">
      <w:pPr>
        <w:suppressAutoHyphens w:val="0"/>
        <w:spacing w:after="12" w:line="267" w:lineRule="auto"/>
        <w:ind w:left="335" w:right="38" w:firstLine="493"/>
        <w:jc w:val="both"/>
        <w:rPr>
          <w:rFonts w:ascii="Times New Roman" w:hAnsi="Times New Roman" w:cs="Times New Roman"/>
          <w:color w:val="000000" w:themeColor="text1"/>
          <w:sz w:val="23"/>
          <w:lang w:eastAsia="ru-RU"/>
        </w:rPr>
      </w:pPr>
      <w:r w:rsidRPr="001001A3">
        <w:rPr>
          <w:rFonts w:ascii="Times New Roman" w:hAnsi="Times New Roman" w:cs="Times New Roman"/>
          <w:color w:val="000000" w:themeColor="text1"/>
          <w:lang w:eastAsia="ru-RU"/>
        </w:rPr>
        <w:t xml:space="preserve">   Каким образом ответчик может обжаловать данное апелляционное решение?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776478">
      <w:pPr>
        <w:tabs>
          <w:tab w:val="left" w:pos="426"/>
          <w:tab w:val="left" w:pos="993"/>
        </w:tabs>
        <w:spacing w:after="0"/>
        <w:jc w:val="both"/>
        <w:rPr>
          <w:rFonts w:ascii="Times New Roman" w:hAnsi="Times New Roman" w:cs="Times New Roman"/>
          <w:sz w:val="24"/>
          <w:szCs w:val="24"/>
        </w:rPr>
      </w:pPr>
    </w:p>
    <w:p w:rsidR="00F63DB1" w:rsidRPr="003F395F" w:rsidRDefault="00F63DB1" w:rsidP="00F63DB1">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14</w:t>
      </w:r>
    </w:p>
    <w:p w:rsidR="00F63DB1" w:rsidRPr="003F395F" w:rsidRDefault="00F63DB1" w:rsidP="00F63DB1">
      <w:pPr>
        <w:tabs>
          <w:tab w:val="left" w:pos="0"/>
        </w:tabs>
        <w:spacing w:after="0" w:line="240" w:lineRule="auto"/>
        <w:ind w:firstLine="709"/>
        <w:jc w:val="both"/>
        <w:rPr>
          <w:rFonts w:ascii="Times New Roman" w:hAnsi="Times New Roman" w:cs="Times New Roman"/>
          <w:sz w:val="24"/>
          <w:szCs w:val="24"/>
        </w:rPr>
      </w:pP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F63DB1" w:rsidRPr="003F395F" w:rsidRDefault="00F63DB1" w:rsidP="00F63DB1">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F63DB1" w:rsidRDefault="00F63DB1" w:rsidP="00F63DB1">
      <w:pPr>
        <w:pStyle w:val="a3"/>
        <w:suppressAutoHyphens w:val="0"/>
        <w:ind w:left="1800"/>
        <w:rPr>
          <w:rFonts w:ascii="Times New Roman" w:hAnsi="Times New Roman" w:cs="Times New Roman"/>
          <w:b/>
          <w:sz w:val="24"/>
          <w:szCs w:val="24"/>
        </w:rPr>
      </w:pPr>
    </w:p>
    <w:p w:rsidR="00F63DB1" w:rsidRDefault="00F63DB1" w:rsidP="00F63DB1">
      <w:pPr>
        <w:spacing w:after="0" w:line="240" w:lineRule="auto"/>
        <w:ind w:firstLine="709"/>
        <w:jc w:val="both"/>
        <w:rPr>
          <w:rFonts w:ascii="Times New Roman" w:hAnsi="Times New Roman" w:cs="Times New Roman"/>
          <w:sz w:val="24"/>
          <w:szCs w:val="24"/>
        </w:rPr>
      </w:pPr>
    </w:p>
    <w:p w:rsidR="00F63DB1" w:rsidRPr="003F395F" w:rsidRDefault="00F63DB1" w:rsidP="00F63DB1">
      <w:pPr>
        <w:spacing w:after="0" w:line="240" w:lineRule="auto"/>
        <w:ind w:firstLine="709"/>
        <w:jc w:val="both"/>
        <w:rPr>
          <w:rFonts w:ascii="Times New Roman" w:hAnsi="Times New Roman" w:cs="Times New Roman"/>
          <w:sz w:val="24"/>
          <w:szCs w:val="24"/>
        </w:rPr>
      </w:pPr>
    </w:p>
    <w:p w:rsidR="00F63DB1" w:rsidRPr="00F63DB1"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lang w:eastAsia="ru-RU"/>
        </w:rPr>
        <w:t>Основные направления деятельности прокуратуры</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Арбитражные Суды субъектов РФ: порядок образования, структура, полномочия</w:t>
      </w: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p>
    <w:p w:rsidR="00F63DB1" w:rsidRPr="006E56F7"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B32B8C" w:rsidRDefault="00F63DB1" w:rsidP="00F63DB1">
      <w:pPr>
        <w:spacing w:after="0" w:line="240" w:lineRule="auto"/>
        <w:jc w:val="both"/>
        <w:rPr>
          <w:rFonts w:ascii="Times New Roman" w:eastAsia="MS Mincho" w:hAnsi="Times New Roman" w:cs="Times New Roman"/>
          <w:sz w:val="24"/>
          <w:szCs w:val="24"/>
          <w:lang w:eastAsia="ja-JP"/>
        </w:rPr>
      </w:pPr>
    </w:p>
    <w:p w:rsidR="00F63DB1" w:rsidRPr="004A7B5A" w:rsidRDefault="00F63DB1" w:rsidP="00F63DB1">
      <w:pPr>
        <w:spacing w:after="0" w:line="240" w:lineRule="auto"/>
        <w:jc w:val="both"/>
        <w:rPr>
          <w:rFonts w:ascii="Times New Roman" w:hAnsi="Times New Roman" w:cs="Times New Roman"/>
          <w:sz w:val="24"/>
          <w:szCs w:val="24"/>
        </w:rPr>
      </w:pPr>
    </w:p>
    <w:p w:rsidR="00F63DB1" w:rsidRPr="004A7B5A" w:rsidRDefault="00F63DB1" w:rsidP="00F63DB1">
      <w:pPr>
        <w:pStyle w:val="Style4"/>
        <w:widowControl/>
        <w:tabs>
          <w:tab w:val="left" w:pos="426"/>
          <w:tab w:val="left" w:pos="993"/>
        </w:tabs>
        <w:spacing w:line="240" w:lineRule="auto"/>
        <w:ind w:firstLine="567"/>
        <w:rPr>
          <w:b/>
        </w:rPr>
      </w:pPr>
      <w:r w:rsidRPr="004A7B5A">
        <w:rPr>
          <w:b/>
        </w:rPr>
        <w:t>Практическое задание</w:t>
      </w:r>
    </w:p>
    <w:p w:rsidR="00F63DB1" w:rsidRPr="004A7B5A" w:rsidRDefault="00F63DB1" w:rsidP="00F63DB1">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12" w:line="266" w:lineRule="auto"/>
        <w:ind w:left="335" w:right="40" w:firstLine="709"/>
        <w:jc w:val="both"/>
        <w:rPr>
          <w:rFonts w:ascii="Times New Roman" w:hAnsi="Times New Roman" w:cs="Times New Roman"/>
          <w:color w:val="000000" w:themeColor="text1"/>
          <w:sz w:val="23"/>
          <w:lang w:eastAsia="ru-RU"/>
        </w:rPr>
      </w:pPr>
      <w:r w:rsidRPr="001001A3">
        <w:rPr>
          <w:rFonts w:ascii="Times New Roman" w:hAnsi="Times New Roman" w:cs="Times New Roman"/>
          <w:color w:val="000000" w:themeColor="text1"/>
          <w:lang w:eastAsia="ru-RU"/>
        </w:rPr>
        <w:t xml:space="preserve">Арбитражный суд округа рассмотрел дело. Данное дело уже рассматривал нижестоящий апелляционный суд, который вынес по нему решение, полностью противоположное решению, принятому в первой инстанции. По итогам рассмотрения в арбитражном суде округа выяснилось, что кассационный суд согласен с судом первой инстанции.  Какое решение должен принять арбитражный суд округа? </w:t>
      </w:r>
    </w:p>
    <w:p w:rsidR="00F63DB1" w:rsidRPr="004A7B5A" w:rsidRDefault="00F63DB1" w:rsidP="00F63DB1">
      <w:pPr>
        <w:pStyle w:val="Style4"/>
        <w:widowControl/>
        <w:tabs>
          <w:tab w:val="left" w:pos="426"/>
          <w:tab w:val="left" w:pos="993"/>
        </w:tabs>
        <w:spacing w:line="240" w:lineRule="auto"/>
        <w:ind w:firstLine="567"/>
        <w:rPr>
          <w:b/>
        </w:rPr>
      </w:pPr>
    </w:p>
    <w:p w:rsidR="00F63DB1" w:rsidRPr="004A7B5A" w:rsidRDefault="00F63DB1" w:rsidP="00F63DB1">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F63DB1" w:rsidRDefault="00F63DB1" w:rsidP="00F63DB1">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F63DB1" w:rsidRDefault="00F63DB1"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15</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F63DB1"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rPr>
        <w:t>Функции прокуратуры РФ. Система органов прокуратуры</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Высший Арбитражный Суд РФ: структура и компетенция.</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1001A3" w:rsidRDefault="001001A3" w:rsidP="001001A3">
      <w:pPr>
        <w:suppressAutoHyphens w:val="0"/>
        <w:spacing w:after="12" w:line="262" w:lineRule="auto"/>
        <w:ind w:left="167" w:right="40" w:firstLine="709"/>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Судья в отставке Иванов П.Р. обратился в Совет судей РФ за помощью в реабилитации своего доброго имени, поскольку в местных средствах массовой информации появилась статья, порочащая его честь и достоинство. При этом Иванов П.Р. сослался на закон об органах судейского сообщества, где указано, что данные органы судейского сообщества стоят на страже защиты пр</w:t>
      </w:r>
      <w:r>
        <w:rPr>
          <w:rFonts w:ascii="Times New Roman" w:hAnsi="Times New Roman" w:cs="Times New Roman"/>
          <w:color w:val="000000"/>
          <w:sz w:val="23"/>
          <w:lang w:eastAsia="ru-RU"/>
        </w:rPr>
        <w:t xml:space="preserve">ав и законных интересов судей. </w:t>
      </w:r>
    </w:p>
    <w:p w:rsidR="001001A3" w:rsidRPr="001001A3" w:rsidRDefault="001001A3" w:rsidP="001001A3">
      <w:pPr>
        <w:suppressAutoHyphens w:val="0"/>
        <w:spacing w:after="12" w:line="262" w:lineRule="auto"/>
        <w:ind w:left="167" w:right="40" w:firstLine="709"/>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Разрешите данную ситуацию.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F63DB1" w:rsidRDefault="00F63DB1" w:rsidP="00AE5083">
      <w:pPr>
        <w:tabs>
          <w:tab w:val="left" w:pos="426"/>
          <w:tab w:val="left" w:pos="993"/>
        </w:tabs>
        <w:spacing w:after="0"/>
        <w:ind w:firstLine="709"/>
        <w:jc w:val="both"/>
        <w:rPr>
          <w:rFonts w:ascii="Times New Roman" w:hAnsi="Times New Roman" w:cs="Times New Roman"/>
          <w:sz w:val="24"/>
          <w:szCs w:val="24"/>
        </w:rPr>
      </w:pPr>
    </w:p>
    <w:p w:rsidR="00AE5083" w:rsidRDefault="00AE5083"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16</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AE5083">
        <w:rPr>
          <w:rFonts w:ascii="Times New Roman" w:hAnsi="Times New Roman" w:cs="Times New Roman"/>
          <w:sz w:val="24"/>
          <w:szCs w:val="24"/>
          <w:lang w:eastAsia="ru-RU"/>
        </w:rPr>
        <w:t xml:space="preserve"> </w:t>
      </w:r>
      <w:r w:rsidRPr="006E56F7">
        <w:rPr>
          <w:rFonts w:ascii="Times New Roman" w:hAnsi="Times New Roman" w:cs="Times New Roman"/>
          <w:sz w:val="24"/>
          <w:szCs w:val="24"/>
        </w:rPr>
        <w:t>Генеральный прокурор Российской Федерации, прокуроры субъектов Российской Федерации, прокуроры городов и районов: порядок назначения и освобождения от должности.</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color w:val="000000"/>
          <w:sz w:val="24"/>
          <w:szCs w:val="24"/>
          <w:lang w:eastAsia="ru-RU"/>
        </w:rPr>
        <w:t>Конституционный суд РФ: задачи, принципы организации и деятельности</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1001A3" w:rsidRPr="001001A3" w:rsidRDefault="001001A3" w:rsidP="001001A3">
      <w:pPr>
        <w:suppressAutoHyphens w:val="0"/>
        <w:spacing w:after="12" w:line="262" w:lineRule="auto"/>
        <w:ind w:left="167" w:right="41"/>
        <w:jc w:val="both"/>
        <w:rPr>
          <w:rFonts w:ascii="Times New Roman" w:hAnsi="Times New Roman" w:cs="Times New Roman"/>
          <w:color w:val="000000"/>
          <w:sz w:val="23"/>
          <w:lang w:eastAsia="ru-RU"/>
        </w:rPr>
      </w:pPr>
      <w:r>
        <w:rPr>
          <w:rFonts w:ascii="Times New Roman" w:hAnsi="Times New Roman" w:cs="Times New Roman"/>
          <w:color w:val="000000"/>
          <w:sz w:val="23"/>
          <w:lang w:eastAsia="ru-RU"/>
        </w:rPr>
        <w:t xml:space="preserve">           </w:t>
      </w:r>
      <w:r w:rsidRPr="001001A3">
        <w:rPr>
          <w:rFonts w:ascii="Times New Roman" w:hAnsi="Times New Roman" w:cs="Times New Roman"/>
          <w:color w:val="000000"/>
          <w:sz w:val="23"/>
          <w:lang w:eastAsia="ru-RU"/>
        </w:rPr>
        <w:t>Квалификационная коллегия судей  субъекта РФ не согласная с решением  экзаменационной комиссии о неудовлетворительной</w:t>
      </w:r>
      <w:r>
        <w:rPr>
          <w:rFonts w:ascii="Times New Roman" w:hAnsi="Times New Roman" w:cs="Times New Roman"/>
          <w:color w:val="000000"/>
          <w:sz w:val="23"/>
          <w:lang w:eastAsia="ru-RU"/>
        </w:rPr>
        <w:t xml:space="preserve"> сдаче экзамена судьей Ивановой</w:t>
      </w:r>
      <w:r w:rsidRPr="001001A3">
        <w:rPr>
          <w:rFonts w:ascii="Times New Roman" w:hAnsi="Times New Roman" w:cs="Times New Roman"/>
          <w:color w:val="000000"/>
          <w:sz w:val="23"/>
          <w:lang w:eastAsia="ru-RU"/>
        </w:rPr>
        <w:t xml:space="preserve"> А.Л. отменила данное решение.  </w:t>
      </w:r>
    </w:p>
    <w:p w:rsidR="001001A3" w:rsidRPr="001001A3" w:rsidRDefault="001001A3" w:rsidP="001001A3">
      <w:pPr>
        <w:suppressAutoHyphens w:val="0"/>
        <w:spacing w:after="12" w:line="262" w:lineRule="auto"/>
        <w:ind w:left="-15" w:right="41" w:firstLine="493"/>
        <w:jc w:val="both"/>
        <w:rPr>
          <w:rFonts w:ascii="Times New Roman" w:hAnsi="Times New Roman" w:cs="Times New Roman"/>
          <w:color w:val="000000"/>
          <w:sz w:val="23"/>
          <w:lang w:eastAsia="ru-RU"/>
        </w:rPr>
      </w:pPr>
      <w:r w:rsidRPr="001001A3">
        <w:rPr>
          <w:rFonts w:ascii="Times New Roman" w:hAnsi="Times New Roman" w:cs="Times New Roman"/>
          <w:color w:val="000000"/>
          <w:sz w:val="23"/>
          <w:lang w:eastAsia="ru-RU"/>
        </w:rPr>
        <w:t xml:space="preserve">   Правомочна ли квалификационная коллегия судей субъекта РФ на такое решение? Сошлитесь на норму закона.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17</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rPr>
        <w:t>Военная прокуратура, система ее органов. Особенности статуса военных прокуроров и следователей военной прокуратуры</w:t>
      </w:r>
    </w:p>
    <w:p w:rsidR="00665A5D" w:rsidRPr="00665A5D" w:rsidRDefault="00665A5D" w:rsidP="00665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65A5D">
        <w:rPr>
          <w:rFonts w:ascii="Times New Roman" w:hAnsi="Times New Roman" w:cs="Times New Roman"/>
          <w:sz w:val="24"/>
          <w:szCs w:val="24"/>
        </w:rPr>
        <w:t>Судебная власть: понятие, основные признаки, соотношение с исполнительной и законодательной властью.</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665A5D" w:rsidRPr="00E37C3D" w:rsidRDefault="00E37C3D" w:rsidP="00665A5D">
      <w:pPr>
        <w:pStyle w:val="Style4"/>
        <w:widowControl/>
        <w:tabs>
          <w:tab w:val="left" w:pos="426"/>
          <w:tab w:val="left" w:pos="993"/>
        </w:tabs>
        <w:spacing w:line="240" w:lineRule="auto"/>
        <w:ind w:firstLine="567"/>
        <w:rPr>
          <w:b/>
          <w:color w:val="000000" w:themeColor="text1"/>
        </w:rPr>
      </w:pPr>
      <w:r w:rsidRPr="00E37C3D">
        <w:rPr>
          <w:rFonts w:eastAsia="Times New Roman"/>
          <w:color w:val="000000" w:themeColor="text1"/>
          <w:sz w:val="23"/>
          <w:szCs w:val="22"/>
        </w:rPr>
        <w:t>Для рассмотрения наиболее важных вопросов организации и деятельности прокуратуры района прокурор своим приказом образовал в составе районной прокуратуры коллегию, в которую включил работников прокуратуры, районного отдела (управления) внутренних дел, представителей органов местного самоуправления.    Дайте оценку действиям прокурора района</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18</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rPr>
        <w:t>Функции и задачи Министерства юстиции РФ. Структура Министерства юстиции РФ.</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lang w:eastAsia="ru-RU"/>
        </w:rPr>
        <w:t>Принципы правосудия</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E37C3D" w:rsidRPr="00E37C3D" w:rsidRDefault="00E37C3D" w:rsidP="00E37C3D">
      <w:pPr>
        <w:suppressAutoHyphens w:val="0"/>
        <w:spacing w:after="0"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Гражданин Потапов А.Д. обратился с жалобой к прокурору  на действия судебного пристава, который  проводил совершение исполнительных действий в ночное время.   </w:t>
      </w:r>
    </w:p>
    <w:p w:rsidR="00665A5D" w:rsidRPr="004A7B5A" w:rsidRDefault="00E37C3D" w:rsidP="00E37C3D">
      <w:pPr>
        <w:pStyle w:val="Style4"/>
        <w:widowControl/>
        <w:tabs>
          <w:tab w:val="left" w:pos="426"/>
          <w:tab w:val="left" w:pos="993"/>
        </w:tabs>
        <w:spacing w:line="240" w:lineRule="auto"/>
        <w:ind w:firstLine="567"/>
        <w:rPr>
          <w:b/>
        </w:rPr>
      </w:pPr>
      <w:r>
        <w:t>Дайте правовую оценку действиям судебного пристава.</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19</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rPr>
        <w:t>Понятие, система и основные направления деятельности органов внутренних дел</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lang w:eastAsia="ru-RU"/>
        </w:rPr>
        <w:t>Федеральная служба по  финансовому мониторингу, ее состав и полномочия</w:t>
      </w:r>
    </w:p>
    <w:p w:rsidR="00665A5D" w:rsidRPr="00665A5D" w:rsidRDefault="00665A5D" w:rsidP="00665A5D">
      <w:pPr>
        <w:spacing w:after="0" w:line="240" w:lineRule="auto"/>
        <w:ind w:left="360"/>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E37C3D" w:rsidRPr="00E37C3D" w:rsidRDefault="00E37C3D" w:rsidP="00E37C3D">
      <w:pPr>
        <w:suppressAutoHyphens w:val="0"/>
        <w:spacing w:after="0" w:line="262" w:lineRule="auto"/>
        <w:ind w:left="350"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Нарядом полиции был задержан военнослужащий по подозрению в совершении административного правонарушения.  </w:t>
      </w:r>
    </w:p>
    <w:p w:rsidR="00E37C3D" w:rsidRPr="00E37C3D" w:rsidRDefault="00E37C3D" w:rsidP="00E37C3D">
      <w:pPr>
        <w:suppressAutoHyphens w:val="0"/>
        <w:spacing w:after="0" w:line="262" w:lineRule="auto"/>
        <w:ind w:left="503"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Какие дальнейшие действия сотрудников полиции? </w:t>
      </w:r>
    </w:p>
    <w:p w:rsidR="00E37C3D" w:rsidRPr="00E37C3D" w:rsidRDefault="00E37C3D" w:rsidP="00E37C3D">
      <w:pPr>
        <w:suppressAutoHyphens w:val="0"/>
        <w:spacing w:after="0" w:line="262" w:lineRule="auto"/>
        <w:ind w:left="-15"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Обязаны ли они передать военнослужащего командиру воинской части? </w:t>
      </w:r>
    </w:p>
    <w:p w:rsidR="00E37C3D" w:rsidRPr="00E37C3D" w:rsidRDefault="00E37C3D" w:rsidP="00E37C3D">
      <w:pPr>
        <w:suppressAutoHyphens w:val="0"/>
        <w:spacing w:after="0" w:line="262" w:lineRule="auto"/>
        <w:ind w:left="350"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Должны ли они сообщить военному коменданту? Имеют ли они право проводить проверку по факту задержания?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20</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rPr>
        <w:t>Полиция в РФ, ее задачи, организация и полномоч</w:t>
      </w:r>
      <w:r>
        <w:rPr>
          <w:rFonts w:ascii="Times New Roman" w:hAnsi="Times New Roman" w:cs="Times New Roman"/>
          <w:sz w:val="24"/>
          <w:szCs w:val="24"/>
        </w:rPr>
        <w:t>ия</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rPr>
        <w:t xml:space="preserve">Полномочия и организация деятельности </w:t>
      </w:r>
      <w:r w:rsidRPr="006E56F7">
        <w:rPr>
          <w:rFonts w:ascii="Times New Roman" w:hAnsi="Times New Roman" w:cs="Times New Roman"/>
          <w:sz w:val="24"/>
          <w:szCs w:val="24"/>
          <w:lang w:eastAsia="ru-RU"/>
        </w:rPr>
        <w:t>Федеральной налоговой служба  России</w:t>
      </w:r>
    </w:p>
    <w:p w:rsidR="00665A5D" w:rsidRPr="00665A5D" w:rsidRDefault="00665A5D" w:rsidP="00665A5D">
      <w:pPr>
        <w:spacing w:after="0" w:line="240" w:lineRule="auto"/>
        <w:ind w:left="720"/>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E37C3D" w:rsidRP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В ходе розыска осужденного Петренко А.И., сбежавшего из мест лишения свободы сотрудники полиции перекрыли движение по магистрали и останавливали все машины на предмет задержания Петренко А.И. Они требовали от водителей открывать багажники и проводили досмотры транспорта без присутствия понятых.  </w:t>
      </w:r>
    </w:p>
    <w:p w:rsid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Правомерны ли  требования  и действия сотрудников полиции? </w:t>
      </w:r>
    </w:p>
    <w:p w:rsidR="00E37C3D" w:rsidRP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Сошлитесь на нормативно-правовую базу.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Default="00665A5D" w:rsidP="00E37C3D">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21</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lang w:eastAsia="ru-RU"/>
        </w:rPr>
        <w:t xml:space="preserve">Органы предварительного расследования: органы дознания </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rPr>
        <w:t>Полномочия и организация деятельности Федеральной таможенной службы</w:t>
      </w:r>
    </w:p>
    <w:p w:rsidR="00665A5D" w:rsidRPr="00665A5D" w:rsidRDefault="00665A5D" w:rsidP="00665A5D">
      <w:pPr>
        <w:widowControl w:val="0"/>
        <w:suppressAutoHyphens w:val="0"/>
        <w:spacing w:after="0" w:line="240" w:lineRule="auto"/>
        <w:ind w:left="140"/>
        <w:jc w:val="both"/>
        <w:rPr>
          <w:sz w:val="20"/>
          <w:szCs w:val="20"/>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65A5D" w:rsidRDefault="00665A5D" w:rsidP="00665A5D">
      <w:pPr>
        <w:spacing w:after="0" w:line="240" w:lineRule="auto"/>
        <w:ind w:left="720"/>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E37C3D" w:rsidRP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Сотрудник войск </w:t>
      </w:r>
      <w:r>
        <w:rPr>
          <w:rFonts w:ascii="Times New Roman" w:hAnsi="Times New Roman" w:cs="Times New Roman"/>
          <w:color w:val="000000"/>
          <w:sz w:val="23"/>
          <w:lang w:eastAsia="ru-RU"/>
        </w:rPr>
        <w:t>национальной гвардии Иваницкий</w:t>
      </w:r>
      <w:r w:rsidRPr="00E37C3D">
        <w:rPr>
          <w:rFonts w:ascii="Times New Roman" w:hAnsi="Times New Roman" w:cs="Times New Roman"/>
          <w:color w:val="000000"/>
          <w:sz w:val="23"/>
          <w:lang w:eastAsia="ru-RU"/>
        </w:rPr>
        <w:t xml:space="preserve"> Р.П. ,находившийся в отпуске, услышав призывы о помощи, раздававшиеся из жилой квартиры сломал наружную дверь и,  применив физическую силу,  задержал преступника.  </w:t>
      </w:r>
    </w:p>
    <w:p w:rsidR="00E37C3D" w:rsidRPr="00E37C3D" w:rsidRDefault="00E37C3D" w:rsidP="00E37C3D">
      <w:pPr>
        <w:suppressAutoHyphens w:val="0"/>
        <w:spacing w:after="12" w:line="262" w:lineRule="auto"/>
        <w:ind w:left="-15" w:right="41" w:firstLine="493"/>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Правомерны ли действия сотрудника войск национальной гвардии </w:t>
      </w:r>
      <w:r>
        <w:rPr>
          <w:rFonts w:ascii="Times New Roman" w:hAnsi="Times New Roman" w:cs="Times New Roman"/>
          <w:color w:val="000000"/>
          <w:sz w:val="23"/>
          <w:lang w:eastAsia="ru-RU"/>
        </w:rPr>
        <w:t>Иваницкого Р.П.</w:t>
      </w:r>
      <w:r w:rsidRPr="00E37C3D">
        <w:rPr>
          <w:rFonts w:ascii="Times New Roman" w:hAnsi="Times New Roman" w:cs="Times New Roman"/>
          <w:color w:val="000000"/>
          <w:sz w:val="23"/>
          <w:lang w:eastAsia="ru-RU"/>
        </w:rPr>
        <w:t xml:space="preserve">? </w:t>
      </w:r>
    </w:p>
    <w:p w:rsidR="00E37C3D" w:rsidRPr="00E37C3D" w:rsidRDefault="00E37C3D" w:rsidP="00E37C3D">
      <w:pPr>
        <w:suppressAutoHyphens w:val="0"/>
        <w:spacing w:after="12" w:line="262" w:lineRule="auto"/>
        <w:ind w:left="-15" w:right="41" w:firstLine="493"/>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Определите какие основания и какие обязанности налагаются на сотрудника войск национальной гвардии при  вхождении (проникновении) в жилые помещения граждан.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22</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eastAsia="MS Mincho" w:hAnsi="Times New Roman" w:cs="Times New Roman"/>
          <w:sz w:val="24"/>
          <w:szCs w:val="24"/>
          <w:lang w:eastAsia="ja-JP"/>
        </w:rPr>
        <w:t>Органы следствия</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lang w:eastAsia="ru-RU"/>
        </w:rPr>
        <w:t xml:space="preserve">Cлужба  </w:t>
      </w:r>
      <w:r>
        <w:rPr>
          <w:rFonts w:ascii="Times New Roman" w:hAnsi="Times New Roman" w:cs="Times New Roman"/>
          <w:sz w:val="24"/>
          <w:szCs w:val="24"/>
          <w:lang w:eastAsia="ru-RU"/>
        </w:rPr>
        <w:t xml:space="preserve"> </w:t>
      </w:r>
      <w:r w:rsidRPr="006E56F7">
        <w:rPr>
          <w:rFonts w:ascii="Times New Roman" w:hAnsi="Times New Roman" w:cs="Times New Roman"/>
          <w:sz w:val="24"/>
          <w:szCs w:val="24"/>
          <w:lang w:eastAsia="ru-RU"/>
        </w:rPr>
        <w:t>внешней разведки  России, ее состав.</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65A5D" w:rsidRDefault="00665A5D" w:rsidP="00665A5D">
      <w:pPr>
        <w:widowControl w:val="0"/>
        <w:suppressAutoHyphens w:val="0"/>
        <w:spacing w:after="0" w:line="240" w:lineRule="auto"/>
        <w:ind w:left="140"/>
        <w:jc w:val="both"/>
        <w:rPr>
          <w:sz w:val="20"/>
          <w:szCs w:val="20"/>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65A5D" w:rsidRDefault="00665A5D" w:rsidP="00665A5D">
      <w:pPr>
        <w:spacing w:after="0" w:line="240" w:lineRule="auto"/>
        <w:ind w:left="720"/>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E37C3D" w:rsidRP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В отношении гражданина РФ, находившегося в поездке по стране, сотрудниками внешней разведки, исходя из сложившихся условий, были применены негласные методы работы, применяющиеся при разведывательной деятельности.  </w:t>
      </w:r>
    </w:p>
    <w:p w:rsidR="00E37C3D" w:rsidRPr="00E37C3D" w:rsidRDefault="00E37C3D" w:rsidP="00E37C3D">
      <w:pPr>
        <w:suppressAutoHyphens w:val="0"/>
        <w:spacing w:after="12" w:line="262" w:lineRule="auto"/>
        <w:ind w:left="-15" w:right="41" w:firstLine="493"/>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Правомерны ли такие действия сотрудников внешней разведки?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E37C3D" w:rsidRDefault="00E37C3D" w:rsidP="00776478">
      <w:pPr>
        <w:tabs>
          <w:tab w:val="left" w:pos="426"/>
          <w:tab w:val="left" w:pos="993"/>
        </w:tabs>
        <w:spacing w:after="0"/>
        <w:jc w:val="both"/>
        <w:rPr>
          <w:rFonts w:ascii="Times New Roman" w:hAnsi="Times New Roman" w:cs="Times New Roman"/>
          <w:sz w:val="24"/>
          <w:szCs w:val="24"/>
        </w:rPr>
      </w:pPr>
    </w:p>
    <w:p w:rsidR="00E37C3D" w:rsidRDefault="00E37C3D" w:rsidP="00AE5083">
      <w:pPr>
        <w:tabs>
          <w:tab w:val="left" w:pos="426"/>
          <w:tab w:val="left" w:pos="993"/>
        </w:tabs>
        <w:spacing w:after="0"/>
        <w:ind w:firstLine="709"/>
        <w:jc w:val="both"/>
        <w:rPr>
          <w:rFonts w:ascii="Times New Roman" w:hAnsi="Times New Roman" w:cs="Times New Roman"/>
          <w:sz w:val="24"/>
          <w:szCs w:val="24"/>
        </w:rPr>
      </w:pPr>
    </w:p>
    <w:p w:rsidR="00E37C3D" w:rsidRDefault="00E37C3D" w:rsidP="00AE5083">
      <w:pPr>
        <w:tabs>
          <w:tab w:val="left" w:pos="426"/>
          <w:tab w:val="left" w:pos="993"/>
        </w:tabs>
        <w:spacing w:after="0"/>
        <w:ind w:firstLine="709"/>
        <w:jc w:val="both"/>
        <w:rPr>
          <w:rFonts w:ascii="Times New Roman" w:hAnsi="Times New Roman" w:cs="Times New Roman"/>
          <w:sz w:val="24"/>
          <w:szCs w:val="24"/>
        </w:rPr>
      </w:pPr>
    </w:p>
    <w:p w:rsidR="00E37C3D" w:rsidRDefault="00E37C3D" w:rsidP="00AE5083">
      <w:pPr>
        <w:tabs>
          <w:tab w:val="left" w:pos="426"/>
          <w:tab w:val="left" w:pos="993"/>
        </w:tabs>
        <w:spacing w:after="0"/>
        <w:ind w:firstLine="709"/>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23</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lang w:eastAsia="ru-RU"/>
        </w:rPr>
        <w:t>Структура следственного комитета  РФ</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lang w:eastAsia="ru-RU"/>
        </w:rPr>
        <w:t>Федеральная служба охраны  России, ее состав</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65A5D" w:rsidRDefault="00665A5D" w:rsidP="00665A5D">
      <w:pPr>
        <w:widowControl w:val="0"/>
        <w:suppressAutoHyphens w:val="0"/>
        <w:spacing w:after="0" w:line="240" w:lineRule="auto"/>
        <w:ind w:left="140"/>
        <w:jc w:val="both"/>
        <w:rPr>
          <w:sz w:val="20"/>
          <w:szCs w:val="20"/>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665A5D" w:rsidRPr="004A7B5A" w:rsidRDefault="00665A5D" w:rsidP="00665A5D">
      <w:pPr>
        <w:pStyle w:val="Style4"/>
        <w:widowControl/>
        <w:tabs>
          <w:tab w:val="left" w:pos="426"/>
          <w:tab w:val="left" w:pos="993"/>
        </w:tabs>
        <w:spacing w:line="240" w:lineRule="auto"/>
        <w:ind w:firstLine="567"/>
        <w:rPr>
          <w:b/>
        </w:rPr>
      </w:pPr>
    </w:p>
    <w:p w:rsidR="00E37C3D" w:rsidRPr="00E37C3D" w:rsidRDefault="00E37C3D" w:rsidP="00E37C3D">
      <w:pPr>
        <w:suppressAutoHyphens w:val="0"/>
        <w:spacing w:after="12" w:line="262" w:lineRule="auto"/>
        <w:ind w:right="40" w:firstLine="709"/>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В целях обеспечения информационной безопасности сотрудники  органов ФСБ  задержали гражданина Голикова В.В. , подозреваемого в совершении преступления, предусмотренного статьей 273 УК РФ (создание, использование и распространение вредоносных программ для ЭВМ).  </w:t>
      </w:r>
    </w:p>
    <w:p w:rsidR="00E37C3D" w:rsidRPr="00E37C3D" w:rsidRDefault="00E37C3D" w:rsidP="00E37C3D">
      <w:pPr>
        <w:suppressAutoHyphens w:val="0"/>
        <w:spacing w:after="12" w:line="262" w:lineRule="auto"/>
        <w:ind w:left="503" w:right="41"/>
        <w:jc w:val="both"/>
        <w:rPr>
          <w:rFonts w:ascii="Times New Roman" w:hAnsi="Times New Roman" w:cs="Times New Roman"/>
          <w:color w:val="000000"/>
          <w:sz w:val="23"/>
          <w:lang w:eastAsia="ru-RU"/>
        </w:rPr>
      </w:pPr>
      <w:r w:rsidRPr="00E37C3D">
        <w:rPr>
          <w:rFonts w:ascii="Times New Roman" w:hAnsi="Times New Roman" w:cs="Times New Roman"/>
          <w:color w:val="000000"/>
          <w:sz w:val="23"/>
          <w:lang w:eastAsia="ru-RU"/>
        </w:rPr>
        <w:t xml:space="preserve">   Следователь какого ведомства будет его расследовать?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7A0572" w:rsidRDefault="007A0572" w:rsidP="00AE5083">
      <w:pPr>
        <w:tabs>
          <w:tab w:val="left" w:pos="426"/>
          <w:tab w:val="left" w:pos="993"/>
        </w:tabs>
        <w:spacing w:after="0"/>
        <w:ind w:firstLine="709"/>
        <w:jc w:val="both"/>
        <w:rPr>
          <w:rFonts w:ascii="Times New Roman" w:hAnsi="Times New Roman" w:cs="Times New Roman"/>
          <w:sz w:val="24"/>
          <w:szCs w:val="24"/>
        </w:rPr>
      </w:pPr>
    </w:p>
    <w:p w:rsidR="007A0572" w:rsidRDefault="007A0572"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24</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P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lang w:eastAsia="ru-RU"/>
        </w:rPr>
        <w:t>Субъекты, объекты, принципы построения системы безопасности</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2. </w:t>
      </w:r>
      <w:r w:rsidRPr="006E56F7">
        <w:rPr>
          <w:rFonts w:ascii="Times New Roman" w:hAnsi="Times New Roman" w:cs="Times New Roman"/>
          <w:sz w:val="24"/>
          <w:szCs w:val="24"/>
          <w:lang w:eastAsia="ru-RU"/>
        </w:rPr>
        <w:t>Основные направления Федеральной службы безопасности</w:t>
      </w:r>
    </w:p>
    <w:p w:rsidR="00665A5D" w:rsidRPr="00665A5D" w:rsidRDefault="00665A5D" w:rsidP="00665A5D">
      <w:pPr>
        <w:widowControl w:val="0"/>
        <w:suppressAutoHyphens w:val="0"/>
        <w:spacing w:after="0" w:line="240" w:lineRule="auto"/>
        <w:ind w:left="140"/>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65A5D" w:rsidRDefault="00665A5D" w:rsidP="00665A5D">
      <w:pPr>
        <w:widowControl w:val="0"/>
        <w:suppressAutoHyphens w:val="0"/>
        <w:spacing w:after="0" w:line="240" w:lineRule="auto"/>
        <w:ind w:left="140"/>
        <w:jc w:val="both"/>
        <w:rPr>
          <w:sz w:val="20"/>
          <w:szCs w:val="20"/>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B32B8C"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8937E9" w:rsidRDefault="008937E9" w:rsidP="008937E9">
      <w:pPr>
        <w:suppressAutoHyphens w:val="0"/>
        <w:spacing w:after="12" w:line="262" w:lineRule="auto"/>
        <w:ind w:right="41"/>
        <w:jc w:val="both"/>
      </w:pPr>
    </w:p>
    <w:p w:rsidR="008937E9" w:rsidRPr="008937E9" w:rsidRDefault="008937E9" w:rsidP="008937E9">
      <w:pPr>
        <w:suppressAutoHyphens w:val="0"/>
        <w:spacing w:after="0" w:line="262" w:lineRule="auto"/>
        <w:ind w:right="41" w:firstLine="709"/>
        <w:jc w:val="both"/>
        <w:rPr>
          <w:rFonts w:ascii="Times New Roman" w:hAnsi="Times New Roman" w:cs="Times New Roman"/>
        </w:rPr>
      </w:pPr>
      <w:r w:rsidRPr="008937E9">
        <w:rPr>
          <w:rFonts w:ascii="Times New Roman" w:hAnsi="Times New Roman" w:cs="Times New Roman"/>
        </w:rPr>
        <w:t xml:space="preserve">Предлагается фрагмент публикации в «Российской газете»: «Конституционный Суд Российской Федерации в составе ... рассмотрел в открытом судебном заседании дело о проверке конституционности ряда положений Устава (Основного закона) Ставропольского края. Поводом к рассмотрению дела явился запрос Президента Российской Федерации о проверке конституционности ряда положений Устава (Основного закона) Ставропольского края». </w:t>
      </w:r>
    </w:p>
    <w:p w:rsidR="008937E9" w:rsidRPr="008937E9" w:rsidRDefault="008937E9" w:rsidP="008937E9">
      <w:pPr>
        <w:spacing w:after="0"/>
        <w:ind w:left="-15" w:right="41" w:firstLine="709"/>
        <w:rPr>
          <w:rFonts w:ascii="Times New Roman" w:hAnsi="Times New Roman" w:cs="Times New Roman"/>
        </w:rPr>
      </w:pPr>
      <w:r w:rsidRPr="008937E9">
        <w:rPr>
          <w:rFonts w:ascii="Times New Roman" w:hAnsi="Times New Roman" w:cs="Times New Roman"/>
        </w:rPr>
        <w:t xml:space="preserve">   Правомочен ли Конституционный Суд РФ рассматривать дела такой категории? </w:t>
      </w:r>
    </w:p>
    <w:p w:rsidR="008937E9" w:rsidRPr="008937E9" w:rsidRDefault="008937E9" w:rsidP="008937E9">
      <w:pPr>
        <w:spacing w:after="0"/>
        <w:ind w:left="-15" w:right="41" w:firstLine="709"/>
        <w:rPr>
          <w:rFonts w:ascii="Times New Roman" w:hAnsi="Times New Roman" w:cs="Times New Roman"/>
        </w:rPr>
      </w:pPr>
      <w:r w:rsidRPr="008937E9">
        <w:rPr>
          <w:rFonts w:ascii="Times New Roman" w:hAnsi="Times New Roman" w:cs="Times New Roman"/>
        </w:rPr>
        <w:t xml:space="preserve">   Каковы поводы и основания к рассмотрению дела в Конституционном Суде РФ? </w:t>
      </w:r>
    </w:p>
    <w:p w:rsidR="00665A5D" w:rsidRPr="008937E9" w:rsidRDefault="008937E9" w:rsidP="008937E9">
      <w:pPr>
        <w:pStyle w:val="Style4"/>
        <w:widowControl/>
        <w:tabs>
          <w:tab w:val="left" w:pos="426"/>
          <w:tab w:val="left" w:pos="993"/>
        </w:tabs>
        <w:spacing w:line="240" w:lineRule="auto"/>
        <w:ind w:firstLine="709"/>
        <w:rPr>
          <w:b/>
        </w:rPr>
      </w:pPr>
      <w:r w:rsidRPr="008937E9">
        <w:t xml:space="preserve">   Как будет называться итоговое решение Конституционного Суда РФ по указанному в настоящем заседании делу?</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776478">
      <w:pPr>
        <w:tabs>
          <w:tab w:val="left" w:pos="426"/>
          <w:tab w:val="left" w:pos="993"/>
        </w:tabs>
        <w:spacing w:after="0"/>
        <w:jc w:val="both"/>
        <w:rPr>
          <w:rFonts w:ascii="Times New Roman" w:hAnsi="Times New Roman" w:cs="Times New Roman"/>
          <w:sz w:val="24"/>
          <w:szCs w:val="24"/>
        </w:rPr>
      </w:pPr>
    </w:p>
    <w:tbl>
      <w:tblPr>
        <w:tblW w:w="5138" w:type="pct"/>
        <w:tblLook w:val="01E0" w:firstRow="1" w:lastRow="1" w:firstColumn="1" w:lastColumn="1" w:noHBand="0" w:noVBand="0"/>
      </w:tblPr>
      <w:tblGrid>
        <w:gridCol w:w="5055"/>
        <w:gridCol w:w="4779"/>
      </w:tblGrid>
      <w:tr w:rsidR="00776478" w:rsidRPr="00CC5E53" w:rsidTr="001B71D0">
        <w:tc>
          <w:tcPr>
            <w:tcW w:w="2570" w:type="pct"/>
          </w:tcPr>
          <w:p w:rsidR="00776478" w:rsidRPr="00CC5E53" w:rsidRDefault="00776478" w:rsidP="001B71D0">
            <w:pPr>
              <w:tabs>
                <w:tab w:val="left" w:pos="0"/>
                <w:tab w:val="left" w:pos="4536"/>
              </w:tabs>
              <w:spacing w:after="0" w:line="240" w:lineRule="auto"/>
              <w:ind w:right="318"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r w:rsidR="00A07A50">
              <w:rPr>
                <w:rFonts w:ascii="Times New Roman" w:hAnsi="Times New Roman" w:cs="Times New Roman"/>
                <w:sz w:val="24"/>
                <w:szCs w:val="24"/>
              </w:rPr>
              <w:t>Министерства образования</w:t>
            </w:r>
            <w:r w:rsidRPr="00CC5E53">
              <w:rPr>
                <w:rFonts w:ascii="Times New Roman" w:hAnsi="Times New Roman" w:cs="Times New Roman"/>
                <w:sz w:val="24"/>
                <w:szCs w:val="24"/>
              </w:rPr>
              <w:t>Чувашской Республики</w:t>
            </w:r>
          </w:p>
        </w:tc>
        <w:tc>
          <w:tcPr>
            <w:tcW w:w="2430" w:type="pct"/>
          </w:tcPr>
          <w:p w:rsidR="00776478" w:rsidRPr="00CC5E53" w:rsidRDefault="00776478" w:rsidP="001B71D0">
            <w:pPr>
              <w:tabs>
                <w:tab w:val="left" w:pos="0"/>
              </w:tabs>
              <w:spacing w:after="0" w:line="240" w:lineRule="auto"/>
              <w:ind w:firstLine="284"/>
              <w:jc w:val="both"/>
              <w:rPr>
                <w:rFonts w:ascii="Times New Roman" w:hAnsi="Times New Roman" w:cs="Times New Roman"/>
                <w:sz w:val="24"/>
                <w:szCs w:val="24"/>
              </w:rPr>
            </w:pPr>
            <w:r w:rsidRPr="00CC5E53">
              <w:rPr>
                <w:rFonts w:ascii="Times New Roman" w:hAnsi="Times New Roman" w:cs="Times New Roman"/>
                <w:sz w:val="24"/>
                <w:szCs w:val="24"/>
              </w:rPr>
              <w:t xml:space="preserve">Специальность </w:t>
            </w:r>
            <w:r>
              <w:rPr>
                <w:rFonts w:ascii="Times New Roman" w:hAnsi="Times New Roman" w:cs="Times New Roman"/>
                <w:bCs/>
                <w:sz w:val="24"/>
                <w:szCs w:val="24"/>
              </w:rPr>
              <w:t>40.02.02</w:t>
            </w:r>
            <w:r w:rsidRPr="00CC5E53">
              <w:rPr>
                <w:rFonts w:ascii="Times New Roman" w:hAnsi="Times New Roman" w:cs="Times New Roman"/>
                <w:bCs/>
                <w:sz w:val="24"/>
                <w:szCs w:val="24"/>
              </w:rPr>
              <w:t xml:space="preserve"> </w:t>
            </w:r>
            <w:r>
              <w:rPr>
                <w:rFonts w:ascii="Times New Roman" w:hAnsi="Times New Roman" w:cs="Times New Roman"/>
                <w:bCs/>
                <w:sz w:val="24"/>
                <w:szCs w:val="24"/>
              </w:rPr>
              <w:t>Правоохранительная деятельность</w:t>
            </w: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МДК 02.02</w:t>
            </w:r>
            <w:r w:rsidRPr="00CC5E53">
              <w:rPr>
                <w:rFonts w:ascii="Times New Roman" w:eastAsia="Calibri" w:hAnsi="Times New Roman" w:cs="Times New Roman"/>
                <w:sz w:val="24"/>
                <w:szCs w:val="24"/>
                <w:lang w:eastAsia="ru-RU"/>
              </w:rPr>
              <w:t>:</w:t>
            </w:r>
            <w:r w:rsidRPr="00CC5E53">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hAnsi="Times New Roman" w:cs="Times New Roman"/>
                <w:color w:val="000000"/>
                <w:sz w:val="24"/>
                <w:szCs w:val="24"/>
              </w:rPr>
              <w:t>Правоохранительная система Российской Федерации</w:t>
            </w:r>
          </w:p>
          <w:p w:rsidR="00776478" w:rsidRPr="00CC5E53" w:rsidRDefault="00776478" w:rsidP="001B71D0">
            <w:pPr>
              <w:tabs>
                <w:tab w:val="left" w:pos="0"/>
              </w:tabs>
              <w:suppressAutoHyphens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6478" w:rsidRPr="00CC5E53" w:rsidRDefault="00776478" w:rsidP="001B71D0">
            <w:pPr>
              <w:tabs>
                <w:tab w:val="left" w:pos="0"/>
              </w:tabs>
              <w:suppressAutoHyphens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tc>
      </w:tr>
    </w:tbl>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8937E9" w:rsidRDefault="008937E9" w:rsidP="00776478">
      <w:pPr>
        <w:tabs>
          <w:tab w:val="left" w:pos="426"/>
          <w:tab w:val="left" w:pos="993"/>
        </w:tabs>
        <w:spacing w:after="0"/>
        <w:jc w:val="both"/>
        <w:rPr>
          <w:rFonts w:ascii="Times New Roman" w:hAnsi="Times New Roman" w:cs="Times New Roman"/>
          <w:sz w:val="24"/>
          <w:szCs w:val="24"/>
        </w:rPr>
      </w:pPr>
    </w:p>
    <w:p w:rsidR="008937E9" w:rsidRDefault="008937E9" w:rsidP="00AE5083">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665A5D" w:rsidRPr="003F395F" w:rsidRDefault="00665A5D" w:rsidP="00665A5D">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Билет </w:t>
      </w:r>
      <w:r w:rsidRPr="003F395F">
        <w:rPr>
          <w:rFonts w:ascii="Times New Roman" w:hAnsi="Times New Roman" w:cs="Times New Roman"/>
          <w:b/>
          <w:sz w:val="24"/>
          <w:szCs w:val="24"/>
        </w:rPr>
        <w:t xml:space="preserve"> №  </w:t>
      </w:r>
      <w:r>
        <w:rPr>
          <w:rFonts w:ascii="Times New Roman" w:hAnsi="Times New Roman" w:cs="Times New Roman"/>
          <w:b/>
          <w:sz w:val="24"/>
          <w:szCs w:val="24"/>
        </w:rPr>
        <w:t>25</w:t>
      </w:r>
    </w:p>
    <w:p w:rsidR="00665A5D" w:rsidRPr="003F395F" w:rsidRDefault="00665A5D" w:rsidP="00665A5D">
      <w:pPr>
        <w:tabs>
          <w:tab w:val="left" w:pos="0"/>
        </w:tabs>
        <w:spacing w:after="0" w:line="240" w:lineRule="auto"/>
        <w:ind w:firstLine="709"/>
        <w:jc w:val="both"/>
        <w:rPr>
          <w:rFonts w:ascii="Times New Roman" w:hAnsi="Times New Roman" w:cs="Times New Roman"/>
          <w:sz w:val="24"/>
          <w:szCs w:val="24"/>
        </w:rPr>
      </w:pP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b/>
          <w:bCs/>
          <w:sz w:val="24"/>
          <w:szCs w:val="24"/>
        </w:rPr>
      </w:pPr>
      <w:r w:rsidRPr="003F395F">
        <w:rPr>
          <w:rFonts w:ascii="Times New Roman" w:hAnsi="Times New Roman" w:cs="Times New Roman"/>
          <w:b/>
          <w:bCs/>
          <w:sz w:val="24"/>
          <w:szCs w:val="24"/>
        </w:rPr>
        <w:t>Инструкция</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1. Внимательно прочитайте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2. Выполняйте только после того, как вы поняли задание.</w:t>
      </w:r>
    </w:p>
    <w:p w:rsidR="00665A5D" w:rsidRPr="003F395F" w:rsidRDefault="00665A5D" w:rsidP="00665A5D">
      <w:pPr>
        <w:pBdr>
          <w:top w:val="single" w:sz="4" w:space="1" w:color="auto"/>
          <w:left w:val="single" w:sz="4" w:space="4" w:color="auto"/>
          <w:bottom w:val="single" w:sz="4" w:space="1" w:color="auto"/>
          <w:right w:val="single" w:sz="4" w:space="4" w:color="auto"/>
        </w:pBdr>
        <w:tabs>
          <w:tab w:val="left" w:pos="0"/>
        </w:tabs>
        <w:spacing w:after="0" w:line="240" w:lineRule="auto"/>
        <w:ind w:firstLine="709"/>
        <w:jc w:val="both"/>
        <w:rPr>
          <w:rFonts w:ascii="Times New Roman" w:hAnsi="Times New Roman" w:cs="Times New Roman"/>
          <w:sz w:val="24"/>
          <w:szCs w:val="24"/>
        </w:rPr>
      </w:pPr>
      <w:r w:rsidRPr="003F395F">
        <w:rPr>
          <w:rFonts w:ascii="Times New Roman" w:hAnsi="Times New Roman" w:cs="Times New Roman"/>
          <w:sz w:val="24"/>
          <w:szCs w:val="24"/>
        </w:rPr>
        <w:t xml:space="preserve">3. Выполняйте задание в том порядке, в котором оно дано. </w:t>
      </w:r>
    </w:p>
    <w:p w:rsidR="00665A5D" w:rsidRDefault="00665A5D" w:rsidP="00665A5D">
      <w:pPr>
        <w:pStyle w:val="a3"/>
        <w:suppressAutoHyphens w:val="0"/>
        <w:ind w:left="1800"/>
        <w:rPr>
          <w:rFonts w:ascii="Times New Roman" w:hAnsi="Times New Roman" w:cs="Times New Roman"/>
          <w:b/>
          <w:sz w:val="24"/>
          <w:szCs w:val="24"/>
        </w:rPr>
      </w:pPr>
    </w:p>
    <w:p w:rsidR="00665A5D" w:rsidRDefault="00665A5D" w:rsidP="00665A5D">
      <w:pPr>
        <w:spacing w:after="0" w:line="240" w:lineRule="auto"/>
        <w:ind w:firstLine="709"/>
        <w:jc w:val="both"/>
        <w:rPr>
          <w:rFonts w:ascii="Times New Roman" w:hAnsi="Times New Roman" w:cs="Times New Roman"/>
          <w:sz w:val="24"/>
          <w:szCs w:val="24"/>
        </w:rPr>
      </w:pPr>
    </w:p>
    <w:p w:rsidR="00665A5D" w:rsidRPr="003F395F" w:rsidRDefault="00665A5D" w:rsidP="00665A5D">
      <w:pPr>
        <w:spacing w:after="0" w:line="240" w:lineRule="auto"/>
        <w:ind w:firstLine="709"/>
        <w:jc w:val="both"/>
        <w:rPr>
          <w:rFonts w:ascii="Times New Roman" w:hAnsi="Times New Roman" w:cs="Times New Roman"/>
          <w:sz w:val="24"/>
          <w:szCs w:val="24"/>
        </w:rPr>
      </w:pPr>
    </w:p>
    <w:p w:rsidR="00665A5D"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color w:val="000000"/>
          <w:sz w:val="24"/>
          <w:szCs w:val="24"/>
          <w:lang w:eastAsia="ru-RU"/>
        </w:rPr>
        <w:t>1.</w:t>
      </w:r>
      <w:r w:rsidRPr="00665A5D">
        <w:rPr>
          <w:rFonts w:ascii="Times New Roman" w:hAnsi="Times New Roman" w:cs="Times New Roman"/>
          <w:sz w:val="24"/>
          <w:szCs w:val="24"/>
        </w:rPr>
        <w:t xml:space="preserve"> </w:t>
      </w:r>
      <w:r w:rsidRPr="006E56F7">
        <w:rPr>
          <w:rFonts w:ascii="Times New Roman" w:hAnsi="Times New Roman" w:cs="Times New Roman"/>
          <w:sz w:val="24"/>
          <w:szCs w:val="24"/>
          <w:lang w:eastAsia="ru-RU"/>
        </w:rPr>
        <w:t>Основные направления деятельности обеспечения безопасности</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2. </w:t>
      </w:r>
      <w:r w:rsidRPr="006E56F7">
        <w:rPr>
          <w:rFonts w:ascii="Times New Roman" w:eastAsia="MS Mincho" w:hAnsi="Times New Roman" w:cs="Times New Roman"/>
          <w:sz w:val="24"/>
          <w:szCs w:val="24"/>
          <w:lang w:eastAsia="ja-JP"/>
        </w:rPr>
        <w:t>Совет безопасности, его состав</w:t>
      </w: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6E56F7" w:rsidRDefault="00665A5D" w:rsidP="00665A5D">
      <w:pPr>
        <w:spacing w:after="0" w:line="240" w:lineRule="auto"/>
        <w:jc w:val="both"/>
        <w:rPr>
          <w:rFonts w:ascii="Times New Roman" w:eastAsia="MS Mincho" w:hAnsi="Times New Roman" w:cs="Times New Roman"/>
          <w:sz w:val="24"/>
          <w:szCs w:val="24"/>
          <w:lang w:eastAsia="ja-JP"/>
        </w:rPr>
      </w:pPr>
    </w:p>
    <w:p w:rsidR="00665A5D" w:rsidRPr="004A7B5A" w:rsidRDefault="00665A5D" w:rsidP="00665A5D">
      <w:pPr>
        <w:spacing w:after="0" w:line="240" w:lineRule="auto"/>
        <w:jc w:val="both"/>
        <w:rPr>
          <w:rFonts w:ascii="Times New Roman" w:hAnsi="Times New Roman" w:cs="Times New Roman"/>
          <w:sz w:val="24"/>
          <w:szCs w:val="24"/>
        </w:rPr>
      </w:pPr>
    </w:p>
    <w:p w:rsidR="00665A5D" w:rsidRPr="004A7B5A" w:rsidRDefault="00665A5D" w:rsidP="00665A5D">
      <w:pPr>
        <w:pStyle w:val="Style4"/>
        <w:widowControl/>
        <w:tabs>
          <w:tab w:val="left" w:pos="426"/>
          <w:tab w:val="left" w:pos="993"/>
        </w:tabs>
        <w:spacing w:line="240" w:lineRule="auto"/>
        <w:ind w:firstLine="567"/>
        <w:rPr>
          <w:b/>
        </w:rPr>
      </w:pPr>
      <w:r w:rsidRPr="004A7B5A">
        <w:rPr>
          <w:b/>
        </w:rPr>
        <w:t>Практическое задание</w:t>
      </w:r>
    </w:p>
    <w:p w:rsidR="008937E9" w:rsidRDefault="008937E9" w:rsidP="008937E9">
      <w:pPr>
        <w:suppressAutoHyphens w:val="0"/>
        <w:spacing w:after="12" w:line="262" w:lineRule="auto"/>
        <w:ind w:left="350" w:right="41"/>
        <w:jc w:val="both"/>
        <w:rPr>
          <w:rFonts w:ascii="Times New Roman" w:hAnsi="Times New Roman" w:cs="Times New Roman"/>
          <w:color w:val="000000"/>
          <w:sz w:val="23"/>
          <w:lang w:eastAsia="ru-RU"/>
        </w:rPr>
      </w:pPr>
    </w:p>
    <w:p w:rsidR="008937E9" w:rsidRPr="008937E9" w:rsidRDefault="008937E9" w:rsidP="008937E9">
      <w:pPr>
        <w:suppressAutoHyphens w:val="0"/>
        <w:spacing w:after="12" w:line="262" w:lineRule="auto"/>
        <w:ind w:left="352" w:right="40" w:firstLine="709"/>
        <w:jc w:val="both"/>
        <w:rPr>
          <w:rFonts w:ascii="Times New Roman" w:hAnsi="Times New Roman" w:cs="Times New Roman"/>
          <w:color w:val="000000"/>
          <w:sz w:val="23"/>
          <w:lang w:eastAsia="ru-RU"/>
        </w:rPr>
      </w:pPr>
      <w:r w:rsidRPr="008937E9">
        <w:rPr>
          <w:rFonts w:ascii="Times New Roman" w:hAnsi="Times New Roman" w:cs="Times New Roman"/>
          <w:color w:val="000000"/>
          <w:sz w:val="23"/>
          <w:lang w:eastAsia="ru-RU"/>
        </w:rPr>
        <w:t>10 декабря 1948 года Генеральной Ассамблеей ООН была принята Всеобщая декларация прав человека. В ней предусмотрены принцип равенства всех людей перед законом, принцип презумпции невиновности, принцип обеспечения каждому права на судебную защиту и т.д. Изучив названный правовой акт, охарактеризуйте его роль и значимость в системе источников дисци</w:t>
      </w:r>
      <w:r>
        <w:rPr>
          <w:rFonts w:ascii="Times New Roman" w:hAnsi="Times New Roman" w:cs="Times New Roman"/>
          <w:color w:val="000000"/>
          <w:sz w:val="23"/>
          <w:lang w:eastAsia="ru-RU"/>
        </w:rPr>
        <w:t>плины «Правоохранительная система Российской Федерации</w:t>
      </w:r>
      <w:r w:rsidRPr="008937E9">
        <w:rPr>
          <w:rFonts w:ascii="Times New Roman" w:hAnsi="Times New Roman" w:cs="Times New Roman"/>
          <w:color w:val="000000"/>
          <w:sz w:val="23"/>
          <w:lang w:eastAsia="ru-RU"/>
        </w:rPr>
        <w:t xml:space="preserve">». </w:t>
      </w: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pStyle w:val="Style4"/>
        <w:widowControl/>
        <w:tabs>
          <w:tab w:val="left" w:pos="426"/>
          <w:tab w:val="left" w:pos="993"/>
        </w:tabs>
        <w:spacing w:line="240" w:lineRule="auto"/>
        <w:ind w:firstLine="567"/>
        <w:rPr>
          <w:b/>
        </w:rPr>
      </w:pPr>
    </w:p>
    <w:p w:rsidR="00665A5D" w:rsidRPr="004A7B5A" w:rsidRDefault="00665A5D" w:rsidP="00665A5D">
      <w:pPr>
        <w:tabs>
          <w:tab w:val="left" w:pos="426"/>
          <w:tab w:val="left" w:pos="993"/>
        </w:tabs>
        <w:ind w:firstLine="567"/>
        <w:jc w:val="both"/>
        <w:rPr>
          <w:rFonts w:ascii="Times New Roman" w:hAnsi="Times New Roman" w:cs="Times New Roman"/>
          <w:sz w:val="24"/>
          <w:szCs w:val="24"/>
        </w:rPr>
      </w:pPr>
      <w:r w:rsidRPr="004A7B5A">
        <w:rPr>
          <w:rFonts w:ascii="Times New Roman" w:hAnsi="Times New Roman" w:cs="Times New Roman"/>
          <w:sz w:val="24"/>
          <w:szCs w:val="24"/>
        </w:rPr>
        <w:t>Преподаватель _____________________________________</w:t>
      </w: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r w:rsidRPr="004A7B5A">
        <w:rPr>
          <w:rFonts w:ascii="Times New Roman" w:hAnsi="Times New Roman" w:cs="Times New Roman"/>
          <w:sz w:val="24"/>
          <w:szCs w:val="24"/>
        </w:rPr>
        <w:t>Председатель ЦК   __________________________________</w:t>
      </w: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1A43E2" w:rsidRDefault="001A43E2" w:rsidP="00776478">
      <w:pPr>
        <w:tabs>
          <w:tab w:val="left" w:pos="426"/>
          <w:tab w:val="left" w:pos="993"/>
        </w:tabs>
        <w:spacing w:after="0"/>
        <w:jc w:val="both"/>
        <w:rPr>
          <w:rFonts w:ascii="Times New Roman" w:hAnsi="Times New Roman" w:cs="Times New Roman"/>
          <w:sz w:val="24"/>
          <w:szCs w:val="24"/>
        </w:rPr>
      </w:pPr>
    </w:p>
    <w:p w:rsidR="001A43E2" w:rsidRPr="00776478" w:rsidRDefault="001A43E2" w:rsidP="00AE5083">
      <w:pPr>
        <w:tabs>
          <w:tab w:val="left" w:pos="426"/>
          <w:tab w:val="left" w:pos="993"/>
        </w:tabs>
        <w:spacing w:after="0"/>
        <w:ind w:firstLine="709"/>
        <w:jc w:val="both"/>
        <w:rPr>
          <w:rFonts w:ascii="Times New Roman" w:hAnsi="Times New Roman" w:cs="Times New Roman"/>
          <w:color w:val="FF0000"/>
          <w:sz w:val="24"/>
          <w:szCs w:val="24"/>
        </w:rPr>
      </w:pPr>
    </w:p>
    <w:p w:rsidR="001A43E2" w:rsidRPr="00BA10FF" w:rsidRDefault="001A43E2" w:rsidP="001A43E2">
      <w:pPr>
        <w:tabs>
          <w:tab w:val="left" w:pos="426"/>
          <w:tab w:val="left" w:pos="993"/>
        </w:tabs>
        <w:spacing w:after="0"/>
        <w:ind w:firstLine="709"/>
        <w:jc w:val="center"/>
        <w:rPr>
          <w:rFonts w:ascii="Times New Roman" w:hAnsi="Times New Roman" w:cs="Times New Roman"/>
          <w:color w:val="000000" w:themeColor="text1"/>
          <w:sz w:val="24"/>
          <w:szCs w:val="24"/>
        </w:rPr>
      </w:pPr>
      <w:r w:rsidRPr="00BA10FF">
        <w:rPr>
          <w:rFonts w:ascii="Times New Roman" w:hAnsi="Times New Roman" w:cs="Times New Roman"/>
          <w:b/>
          <w:color w:val="000000" w:themeColor="text1"/>
          <w:sz w:val="24"/>
          <w:szCs w:val="24"/>
        </w:rPr>
        <w:t>Критерии</w:t>
      </w:r>
      <w:r w:rsidRPr="00BA10FF">
        <w:rPr>
          <w:rFonts w:ascii="Times New Roman" w:hAnsi="Times New Roman" w:cs="Times New Roman"/>
          <w:color w:val="000000" w:themeColor="text1"/>
          <w:sz w:val="24"/>
          <w:szCs w:val="24"/>
        </w:rPr>
        <w:t xml:space="preserve"> </w:t>
      </w:r>
      <w:r w:rsidRPr="00BA10FF">
        <w:rPr>
          <w:rFonts w:ascii="Times New Roman" w:hAnsi="Times New Roman" w:cs="Times New Roman"/>
          <w:b/>
          <w:color w:val="000000" w:themeColor="text1"/>
          <w:sz w:val="24"/>
          <w:szCs w:val="24"/>
        </w:rPr>
        <w:t>оценивания</w:t>
      </w:r>
    </w:p>
    <w:p w:rsidR="001A43E2" w:rsidRPr="00BA10FF" w:rsidRDefault="001A43E2" w:rsidP="00AE5083">
      <w:pPr>
        <w:tabs>
          <w:tab w:val="left" w:pos="426"/>
          <w:tab w:val="left" w:pos="993"/>
        </w:tabs>
        <w:spacing w:after="0"/>
        <w:ind w:firstLine="709"/>
        <w:jc w:val="both"/>
        <w:rPr>
          <w:rFonts w:ascii="Times New Roman" w:hAnsi="Times New Roman" w:cs="Times New Roman"/>
          <w:color w:val="000000" w:themeColor="text1"/>
          <w:sz w:val="24"/>
          <w:szCs w:val="24"/>
        </w:rPr>
      </w:pP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 xml:space="preserve">Оценка «отлично» выставляется обучающемуся, если он демонстрирует полные и объемные теоретические знания, логично структурированные, основанные на комплексном анализе различных междисциплинарных отечественных и зарубежных источников информации, приводит ссылки и примеры на практическое применение сообщаемой информации, свободно владеет профессиональной терминологией, умеет доказательно излагать собственную точку зрения, обобщая содержание ответа, делает аргументированные выводы, формулирует практические рекомендации, проявляет высокий уровень сформированности общих и профессиональных компетенций; развернуто и обстоятельно отвечает на дополнительные вопросы, не допуская ошибок в теоретическом базисе ответа и его практических приложениях. </w:t>
      </w: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 xml:space="preserve">Оценка «хорошо» выставляется обучающемуся, если он показывает твердое знание программного материала, основанное на комплексном анализе различных источников информации, содержащее ссылки на практическое применение теории. Ответ логично структурирован, с выводами, обучающийся демонстрирует продвинутый уровень сформированных общих и профессиональных компетенций, допускает несущественные неточности в ответах на дополнительные вопросы. </w:t>
      </w: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Оценка «удовлетворительно» выставляется обучающемуся, если в ответе представлен только основной материал, обучающийся не приводит примеры профессионально практического приложения материала, допускает неточности в употреблении профессиональной терминологии, нарушает логическую последовательность в изложении материала, выводы по содержанию ответа не обоснованы, показывает пороговый уровень сформированных компетенций, испытывает затруднен</w:t>
      </w:r>
      <w:r w:rsidR="00AE5083" w:rsidRPr="00BA10FF">
        <w:rPr>
          <w:rFonts w:ascii="Times New Roman" w:hAnsi="Times New Roman" w:cs="Times New Roman"/>
          <w:color w:val="000000" w:themeColor="text1"/>
          <w:sz w:val="24"/>
          <w:szCs w:val="24"/>
        </w:rPr>
        <w:t xml:space="preserve">ия в ответах на дополнительные </w:t>
      </w:r>
      <w:r w:rsidRPr="00BA10FF">
        <w:rPr>
          <w:rFonts w:ascii="Times New Roman" w:hAnsi="Times New Roman" w:cs="Times New Roman"/>
          <w:color w:val="000000" w:themeColor="text1"/>
          <w:sz w:val="24"/>
          <w:szCs w:val="24"/>
        </w:rPr>
        <w:t xml:space="preserve"> вопросы. </w:t>
      </w:r>
    </w:p>
    <w:p w:rsidR="00EF0887"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экзаменационного билета, допускает существенные ошибки, на дополнительные вопросы отвечает односложно или неправильно, не демонстрирует порогового уровня cформированности общих и профессиональных компетенций.</w:t>
      </w:r>
    </w:p>
    <w:p w:rsidR="00EF0887" w:rsidRPr="00BA10FF" w:rsidRDefault="00EF0887" w:rsidP="00EF0887">
      <w:pPr>
        <w:tabs>
          <w:tab w:val="left" w:pos="426"/>
          <w:tab w:val="left" w:pos="993"/>
        </w:tabs>
        <w:ind w:firstLine="567"/>
        <w:jc w:val="both"/>
        <w:rPr>
          <w:rFonts w:ascii="Times New Roman" w:hAnsi="Times New Roman" w:cs="Times New Roman"/>
          <w:color w:val="000000" w:themeColor="text1"/>
          <w:sz w:val="24"/>
          <w:szCs w:val="24"/>
        </w:rPr>
      </w:pPr>
    </w:p>
    <w:p w:rsidR="006127F9" w:rsidRDefault="006127F9"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p w:rsidR="00AF6D08" w:rsidRDefault="00AF6D08" w:rsidP="00A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eastAsia="ru-RU"/>
        </w:rPr>
      </w:pPr>
    </w:p>
    <w:p w:rsidR="00AF6D08" w:rsidRDefault="00AF6D08" w:rsidP="00A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eastAsia="ru-RU"/>
        </w:rPr>
      </w:pPr>
      <w:r w:rsidRPr="00AF6D08">
        <w:rPr>
          <w:rFonts w:ascii="Times New Roman" w:hAnsi="Times New Roman" w:cs="Times New Roman"/>
          <w:b/>
          <w:bCs/>
          <w:sz w:val="24"/>
          <w:szCs w:val="24"/>
          <w:lang w:eastAsia="ru-RU"/>
        </w:rPr>
        <w:t>Перечень учебных изданий, Интернет-ресурсов, дополнительной литературы</w:t>
      </w:r>
    </w:p>
    <w:p w:rsidR="00AF6D08" w:rsidRDefault="00AF6D08" w:rsidP="00A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Нормативно-правовые  акты</w:t>
      </w:r>
    </w:p>
    <w:p w:rsidR="00AF6D08" w:rsidRPr="00AF6D08" w:rsidRDefault="00AF6D08" w:rsidP="00AF6D08">
      <w:pPr>
        <w:widowControl w:val="0"/>
        <w:numPr>
          <w:ilvl w:val="0"/>
          <w:numId w:val="32"/>
        </w:numPr>
        <w:tabs>
          <w:tab w:val="left" w:pos="335"/>
        </w:tabs>
        <w:suppressAutoHyphens w:val="0"/>
        <w:autoSpaceDE w:val="0"/>
        <w:autoSpaceDN w:val="0"/>
        <w:spacing w:after="0" w:line="240" w:lineRule="auto"/>
        <w:ind w:right="1437"/>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Федеральный закон от 7 февраля 2011 года № 3-ФЗ «О полиции» (с</w:t>
      </w:r>
      <w:r w:rsidRPr="00AF6D08">
        <w:rPr>
          <w:rFonts w:ascii="Times New Roman" w:hAnsi="Times New Roman" w:cs="Times New Roman"/>
          <w:spacing w:val="-67"/>
          <w:sz w:val="24"/>
          <w:szCs w:val="24"/>
          <w:lang w:eastAsia="en-US"/>
        </w:rPr>
        <w:t xml:space="preserve"> </w:t>
      </w:r>
      <w:r w:rsidRPr="00AF6D08">
        <w:rPr>
          <w:rFonts w:ascii="Times New Roman" w:hAnsi="Times New Roman" w:cs="Times New Roman"/>
          <w:sz w:val="24"/>
          <w:szCs w:val="24"/>
          <w:lang w:eastAsia="en-US"/>
        </w:rPr>
        <w:t>последующими изменениями</w:t>
      </w:r>
      <w:r w:rsidRPr="00AF6D08">
        <w:rPr>
          <w:rFonts w:ascii="Times New Roman" w:hAnsi="Times New Roman" w:cs="Times New Roman"/>
          <w:spacing w:val="-2"/>
          <w:sz w:val="24"/>
          <w:szCs w:val="24"/>
          <w:lang w:eastAsia="en-US"/>
        </w:rPr>
        <w:t xml:space="preserve"> </w:t>
      </w:r>
      <w:r w:rsidRPr="00AF6D08">
        <w:rPr>
          <w:rFonts w:ascii="Times New Roman" w:hAnsi="Times New Roman" w:cs="Times New Roman"/>
          <w:sz w:val="24"/>
          <w:szCs w:val="24"/>
          <w:lang w:eastAsia="en-US"/>
        </w:rPr>
        <w:t>и дополнениями).</w:t>
      </w:r>
    </w:p>
    <w:p w:rsidR="00AF6D08" w:rsidRPr="00AF6D08" w:rsidRDefault="00AF6D08" w:rsidP="00AF6D08">
      <w:pPr>
        <w:widowControl w:val="0"/>
        <w:numPr>
          <w:ilvl w:val="0"/>
          <w:numId w:val="32"/>
        </w:numPr>
        <w:tabs>
          <w:tab w:val="left" w:pos="451"/>
        </w:tabs>
        <w:suppressAutoHyphens w:val="0"/>
        <w:autoSpaceDE w:val="0"/>
        <w:autoSpaceDN w:val="0"/>
        <w:spacing w:after="0" w:line="240" w:lineRule="auto"/>
        <w:ind w:right="406"/>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Федеральный закон РФ от 30 ноября 2011 года № 342-ФЗ «О службе в</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органах</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внутренних</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дел</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РФ</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и</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внесении</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изменений</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в</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отдельные</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законодательные</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акты</w:t>
      </w:r>
      <w:r w:rsidRPr="00AF6D08">
        <w:rPr>
          <w:rFonts w:ascii="Times New Roman" w:hAnsi="Times New Roman" w:cs="Times New Roman"/>
          <w:spacing w:val="-2"/>
          <w:sz w:val="24"/>
          <w:szCs w:val="24"/>
          <w:lang w:eastAsia="en-US"/>
        </w:rPr>
        <w:t xml:space="preserve"> </w:t>
      </w:r>
      <w:r w:rsidRPr="00AF6D08">
        <w:rPr>
          <w:rFonts w:ascii="Times New Roman" w:hAnsi="Times New Roman" w:cs="Times New Roman"/>
          <w:sz w:val="24"/>
          <w:szCs w:val="24"/>
          <w:lang w:eastAsia="en-US"/>
        </w:rPr>
        <w:t>РФ»</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(с</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последующими</w:t>
      </w:r>
      <w:r w:rsidRPr="00AF6D08">
        <w:rPr>
          <w:rFonts w:ascii="Times New Roman" w:hAnsi="Times New Roman" w:cs="Times New Roman"/>
          <w:spacing w:val="-5"/>
          <w:sz w:val="24"/>
          <w:szCs w:val="24"/>
          <w:lang w:eastAsia="en-US"/>
        </w:rPr>
        <w:t xml:space="preserve"> </w:t>
      </w:r>
      <w:r w:rsidRPr="00AF6D08">
        <w:rPr>
          <w:rFonts w:ascii="Times New Roman" w:hAnsi="Times New Roman" w:cs="Times New Roman"/>
          <w:sz w:val="24"/>
          <w:szCs w:val="24"/>
          <w:lang w:eastAsia="en-US"/>
        </w:rPr>
        <w:t>изменениями</w:t>
      </w:r>
      <w:r w:rsidRPr="00AF6D08">
        <w:rPr>
          <w:rFonts w:ascii="Times New Roman" w:hAnsi="Times New Roman" w:cs="Times New Roman"/>
          <w:spacing w:val="-4"/>
          <w:sz w:val="24"/>
          <w:szCs w:val="24"/>
          <w:lang w:eastAsia="en-US"/>
        </w:rPr>
        <w:t xml:space="preserve"> </w:t>
      </w:r>
      <w:r w:rsidRPr="00AF6D08">
        <w:rPr>
          <w:rFonts w:ascii="Times New Roman" w:hAnsi="Times New Roman" w:cs="Times New Roman"/>
          <w:sz w:val="24"/>
          <w:szCs w:val="24"/>
          <w:lang w:eastAsia="en-US"/>
        </w:rPr>
        <w:t>и</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дополнениями).</w:t>
      </w:r>
    </w:p>
    <w:p w:rsidR="00AF6D08" w:rsidRPr="00AF6D08" w:rsidRDefault="00AF6D08" w:rsidP="00AF6D08">
      <w:pPr>
        <w:widowControl w:val="0"/>
        <w:numPr>
          <w:ilvl w:val="0"/>
          <w:numId w:val="32"/>
        </w:numPr>
        <w:tabs>
          <w:tab w:val="left" w:pos="508"/>
        </w:tabs>
        <w:suppressAutoHyphens w:val="0"/>
        <w:autoSpaceDE w:val="0"/>
        <w:autoSpaceDN w:val="0"/>
        <w:spacing w:after="0" w:line="322" w:lineRule="exact"/>
        <w:ind w:left="507" w:hanging="386"/>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Указ</w:t>
      </w:r>
      <w:r w:rsidRPr="00AF6D08">
        <w:rPr>
          <w:rFonts w:ascii="Times New Roman" w:hAnsi="Times New Roman" w:cs="Times New Roman"/>
          <w:spacing w:val="34"/>
          <w:sz w:val="24"/>
          <w:szCs w:val="24"/>
          <w:lang w:eastAsia="en-US"/>
        </w:rPr>
        <w:t xml:space="preserve"> </w:t>
      </w:r>
      <w:r w:rsidRPr="00AF6D08">
        <w:rPr>
          <w:rFonts w:ascii="Times New Roman" w:hAnsi="Times New Roman" w:cs="Times New Roman"/>
          <w:sz w:val="24"/>
          <w:szCs w:val="24"/>
          <w:lang w:eastAsia="en-US"/>
        </w:rPr>
        <w:t>Президента</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Российской</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Федерации</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от</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1</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марта</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2011</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г.</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248</w:t>
      </w:r>
    </w:p>
    <w:p w:rsidR="00AF6D08" w:rsidRPr="00AF6D08" w:rsidRDefault="00AF6D08" w:rsidP="00AF6D08">
      <w:pPr>
        <w:widowControl w:val="0"/>
        <w:suppressAutoHyphens w:val="0"/>
        <w:autoSpaceDE w:val="0"/>
        <w:autoSpaceDN w:val="0"/>
        <w:spacing w:after="0" w:line="240" w:lineRule="auto"/>
        <w:ind w:left="122" w:right="409"/>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«Вопросы Министерства внутренних дел Российской Федерации» // СЗ РФ.</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2011.</w:t>
      </w:r>
      <w:r w:rsidRPr="00AF6D08">
        <w:rPr>
          <w:rFonts w:ascii="Times New Roman" w:hAnsi="Times New Roman" w:cs="Times New Roman"/>
          <w:spacing w:val="-2"/>
          <w:sz w:val="24"/>
          <w:szCs w:val="24"/>
          <w:lang w:eastAsia="en-US"/>
        </w:rPr>
        <w:t xml:space="preserve"> </w:t>
      </w:r>
      <w:r w:rsidRPr="00AF6D08">
        <w:rPr>
          <w:rFonts w:ascii="Times New Roman" w:hAnsi="Times New Roman" w:cs="Times New Roman"/>
          <w:sz w:val="24"/>
          <w:szCs w:val="24"/>
          <w:lang w:eastAsia="en-US"/>
        </w:rPr>
        <w:t>№ 10.Ст.</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1334.</w:t>
      </w:r>
    </w:p>
    <w:p w:rsidR="00AF6D08" w:rsidRPr="00AF6D08" w:rsidRDefault="00AF6D08" w:rsidP="00AF6D08">
      <w:pPr>
        <w:widowControl w:val="0"/>
        <w:numPr>
          <w:ilvl w:val="0"/>
          <w:numId w:val="32"/>
        </w:numPr>
        <w:tabs>
          <w:tab w:val="left" w:pos="508"/>
        </w:tabs>
        <w:suppressAutoHyphens w:val="0"/>
        <w:autoSpaceDE w:val="0"/>
        <w:autoSpaceDN w:val="0"/>
        <w:spacing w:after="0" w:line="321" w:lineRule="exact"/>
        <w:ind w:left="507" w:hanging="386"/>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Указ</w:t>
      </w:r>
      <w:r w:rsidRPr="00AF6D08">
        <w:rPr>
          <w:rFonts w:ascii="Times New Roman" w:hAnsi="Times New Roman" w:cs="Times New Roman"/>
          <w:spacing w:val="34"/>
          <w:sz w:val="24"/>
          <w:szCs w:val="24"/>
          <w:lang w:eastAsia="en-US"/>
        </w:rPr>
        <w:t xml:space="preserve"> </w:t>
      </w:r>
      <w:r w:rsidRPr="00AF6D08">
        <w:rPr>
          <w:rFonts w:ascii="Times New Roman" w:hAnsi="Times New Roman" w:cs="Times New Roman"/>
          <w:sz w:val="24"/>
          <w:szCs w:val="24"/>
          <w:lang w:eastAsia="en-US"/>
        </w:rPr>
        <w:t>Президента</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Российской</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Федерации</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от</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1</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марта</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2011</w:t>
      </w:r>
      <w:r w:rsidRPr="00AF6D08">
        <w:rPr>
          <w:rFonts w:ascii="Times New Roman" w:hAnsi="Times New Roman" w:cs="Times New Roman"/>
          <w:spacing w:val="104"/>
          <w:sz w:val="24"/>
          <w:szCs w:val="24"/>
          <w:lang w:eastAsia="en-US"/>
        </w:rPr>
        <w:t xml:space="preserve"> </w:t>
      </w:r>
      <w:r w:rsidRPr="00AF6D08">
        <w:rPr>
          <w:rFonts w:ascii="Times New Roman" w:hAnsi="Times New Roman" w:cs="Times New Roman"/>
          <w:sz w:val="24"/>
          <w:szCs w:val="24"/>
          <w:lang w:eastAsia="en-US"/>
        </w:rPr>
        <w:t>г.</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w:t>
      </w:r>
      <w:r w:rsidRPr="00AF6D08">
        <w:rPr>
          <w:rFonts w:ascii="Times New Roman" w:hAnsi="Times New Roman" w:cs="Times New Roman"/>
          <w:spacing w:val="103"/>
          <w:sz w:val="24"/>
          <w:szCs w:val="24"/>
          <w:lang w:eastAsia="en-US"/>
        </w:rPr>
        <w:t xml:space="preserve"> </w:t>
      </w:r>
      <w:r w:rsidRPr="00AF6D08">
        <w:rPr>
          <w:rFonts w:ascii="Times New Roman" w:hAnsi="Times New Roman" w:cs="Times New Roman"/>
          <w:sz w:val="24"/>
          <w:szCs w:val="24"/>
          <w:lang w:eastAsia="en-US"/>
        </w:rPr>
        <w:t>250</w:t>
      </w:r>
    </w:p>
    <w:p w:rsidR="00AF6D08" w:rsidRPr="00AF6D08" w:rsidRDefault="00AF6D08" w:rsidP="00AF6D08">
      <w:pPr>
        <w:widowControl w:val="0"/>
        <w:suppressAutoHyphens w:val="0"/>
        <w:autoSpaceDE w:val="0"/>
        <w:autoSpaceDN w:val="0"/>
        <w:spacing w:after="0" w:line="240" w:lineRule="auto"/>
        <w:ind w:left="122"/>
        <w:jc w:val="both"/>
        <w:rPr>
          <w:rFonts w:ascii="Times New Roman" w:hAnsi="Times New Roman" w:cs="Times New Roman"/>
          <w:sz w:val="24"/>
          <w:szCs w:val="24"/>
          <w:lang w:eastAsia="en-US"/>
        </w:rPr>
      </w:pPr>
      <w:r w:rsidRPr="00AF6D08">
        <w:rPr>
          <w:rFonts w:ascii="Times New Roman" w:hAnsi="Times New Roman" w:cs="Times New Roman"/>
          <w:sz w:val="24"/>
          <w:szCs w:val="24"/>
          <w:lang w:eastAsia="en-US"/>
        </w:rPr>
        <w:t>«Вопросы</w:t>
      </w:r>
      <w:r w:rsidRPr="00AF6D08">
        <w:rPr>
          <w:rFonts w:ascii="Times New Roman" w:hAnsi="Times New Roman" w:cs="Times New Roman"/>
          <w:spacing w:val="-4"/>
          <w:sz w:val="24"/>
          <w:szCs w:val="24"/>
          <w:lang w:eastAsia="en-US"/>
        </w:rPr>
        <w:t xml:space="preserve"> </w:t>
      </w:r>
      <w:r w:rsidRPr="00AF6D08">
        <w:rPr>
          <w:rFonts w:ascii="Times New Roman" w:hAnsi="Times New Roman" w:cs="Times New Roman"/>
          <w:sz w:val="24"/>
          <w:szCs w:val="24"/>
          <w:lang w:eastAsia="en-US"/>
        </w:rPr>
        <w:t>организации</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полиции»</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 СЗ</w:t>
      </w:r>
      <w:r w:rsidRPr="00AF6D08">
        <w:rPr>
          <w:rFonts w:ascii="Times New Roman" w:hAnsi="Times New Roman" w:cs="Times New Roman"/>
          <w:spacing w:val="-5"/>
          <w:sz w:val="24"/>
          <w:szCs w:val="24"/>
          <w:lang w:eastAsia="en-US"/>
        </w:rPr>
        <w:t xml:space="preserve"> </w:t>
      </w:r>
      <w:r w:rsidRPr="00AF6D08">
        <w:rPr>
          <w:rFonts w:ascii="Times New Roman" w:hAnsi="Times New Roman" w:cs="Times New Roman"/>
          <w:sz w:val="24"/>
          <w:szCs w:val="24"/>
          <w:lang w:eastAsia="en-US"/>
        </w:rPr>
        <w:t>РФ.</w:t>
      </w:r>
      <w:r w:rsidRPr="00AF6D08">
        <w:rPr>
          <w:rFonts w:ascii="Times New Roman" w:hAnsi="Times New Roman" w:cs="Times New Roman"/>
          <w:spacing w:val="-2"/>
          <w:sz w:val="24"/>
          <w:szCs w:val="24"/>
          <w:lang w:eastAsia="en-US"/>
        </w:rPr>
        <w:t xml:space="preserve"> </w:t>
      </w:r>
      <w:r w:rsidRPr="00AF6D08">
        <w:rPr>
          <w:rFonts w:ascii="Times New Roman" w:hAnsi="Times New Roman" w:cs="Times New Roman"/>
          <w:sz w:val="24"/>
          <w:szCs w:val="24"/>
          <w:lang w:eastAsia="en-US"/>
        </w:rPr>
        <w:t>2011.</w:t>
      </w:r>
      <w:r w:rsidRPr="00AF6D08">
        <w:rPr>
          <w:rFonts w:ascii="Times New Roman" w:hAnsi="Times New Roman" w:cs="Times New Roman"/>
          <w:spacing w:val="-6"/>
          <w:sz w:val="24"/>
          <w:szCs w:val="24"/>
          <w:lang w:eastAsia="en-US"/>
        </w:rPr>
        <w:t xml:space="preserve"> </w:t>
      </w:r>
      <w:r w:rsidRPr="00AF6D08">
        <w:rPr>
          <w:rFonts w:ascii="Times New Roman" w:hAnsi="Times New Roman" w:cs="Times New Roman"/>
          <w:sz w:val="24"/>
          <w:szCs w:val="24"/>
          <w:lang w:eastAsia="en-US"/>
        </w:rPr>
        <w:t>№</w:t>
      </w:r>
      <w:r w:rsidRPr="00AF6D08">
        <w:rPr>
          <w:rFonts w:ascii="Times New Roman" w:hAnsi="Times New Roman" w:cs="Times New Roman"/>
          <w:spacing w:val="-1"/>
          <w:sz w:val="24"/>
          <w:szCs w:val="24"/>
          <w:lang w:eastAsia="en-US"/>
        </w:rPr>
        <w:t xml:space="preserve"> </w:t>
      </w:r>
      <w:r w:rsidRPr="00AF6D08">
        <w:rPr>
          <w:rFonts w:ascii="Times New Roman" w:hAnsi="Times New Roman" w:cs="Times New Roman"/>
          <w:sz w:val="24"/>
          <w:szCs w:val="24"/>
          <w:lang w:eastAsia="en-US"/>
        </w:rPr>
        <w:t>10.</w:t>
      </w:r>
      <w:r w:rsidRPr="00AF6D08">
        <w:rPr>
          <w:rFonts w:ascii="Times New Roman" w:hAnsi="Times New Roman" w:cs="Times New Roman"/>
          <w:spacing w:val="-3"/>
          <w:sz w:val="24"/>
          <w:szCs w:val="24"/>
          <w:lang w:eastAsia="en-US"/>
        </w:rPr>
        <w:t xml:space="preserve"> </w:t>
      </w:r>
      <w:r w:rsidRPr="00AF6D08">
        <w:rPr>
          <w:rFonts w:ascii="Times New Roman" w:hAnsi="Times New Roman" w:cs="Times New Roman"/>
          <w:sz w:val="24"/>
          <w:szCs w:val="24"/>
          <w:lang w:eastAsia="en-US"/>
        </w:rPr>
        <w:t>Ст.</w:t>
      </w:r>
      <w:r w:rsidRPr="00AF6D08">
        <w:rPr>
          <w:rFonts w:ascii="Times New Roman" w:hAnsi="Times New Roman" w:cs="Times New Roman"/>
          <w:spacing w:val="-2"/>
          <w:sz w:val="24"/>
          <w:szCs w:val="24"/>
          <w:lang w:eastAsia="en-US"/>
        </w:rPr>
        <w:t xml:space="preserve"> </w:t>
      </w:r>
      <w:r w:rsidRPr="00AF6D08">
        <w:rPr>
          <w:rFonts w:ascii="Times New Roman" w:hAnsi="Times New Roman" w:cs="Times New Roman"/>
          <w:sz w:val="24"/>
          <w:szCs w:val="24"/>
          <w:lang w:eastAsia="en-US"/>
        </w:rPr>
        <w:t>1336.</w:t>
      </w:r>
    </w:p>
    <w:p w:rsidR="00AF6D08" w:rsidRDefault="00AF6D08" w:rsidP="00A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eastAsia="ru-RU"/>
        </w:rPr>
      </w:pPr>
    </w:p>
    <w:p w:rsidR="00AF6D08" w:rsidRDefault="00AF6D08" w:rsidP="00AF6D08">
      <w:pPr>
        <w:widowControl w:val="0"/>
        <w:suppressAutoHyphens w:val="0"/>
        <w:autoSpaceDE w:val="0"/>
        <w:autoSpaceDN w:val="0"/>
        <w:spacing w:before="1" w:after="0" w:line="319" w:lineRule="exact"/>
        <w:ind w:left="1977"/>
        <w:outlineLvl w:val="0"/>
        <w:rPr>
          <w:rFonts w:ascii="Times New Roman" w:hAnsi="Times New Roman" w:cs="Times New Roman"/>
          <w:b/>
          <w:bCs/>
          <w:sz w:val="24"/>
          <w:szCs w:val="24"/>
          <w:lang w:eastAsia="en-US"/>
        </w:rPr>
      </w:pPr>
      <w:r w:rsidRPr="00AF6D08">
        <w:rPr>
          <w:rFonts w:ascii="Times New Roman" w:hAnsi="Times New Roman" w:cs="Times New Roman"/>
          <w:b/>
          <w:bCs/>
          <w:sz w:val="24"/>
          <w:szCs w:val="24"/>
          <w:lang w:eastAsia="en-US"/>
        </w:rPr>
        <w:t>Научная</w:t>
      </w:r>
      <w:r w:rsidRPr="00AF6D08">
        <w:rPr>
          <w:rFonts w:ascii="Times New Roman" w:hAnsi="Times New Roman" w:cs="Times New Roman"/>
          <w:b/>
          <w:bCs/>
          <w:spacing w:val="-6"/>
          <w:sz w:val="24"/>
          <w:szCs w:val="24"/>
          <w:lang w:eastAsia="en-US"/>
        </w:rPr>
        <w:t xml:space="preserve"> </w:t>
      </w:r>
      <w:r w:rsidRPr="00AF6D08">
        <w:rPr>
          <w:rFonts w:ascii="Times New Roman" w:hAnsi="Times New Roman" w:cs="Times New Roman"/>
          <w:b/>
          <w:bCs/>
          <w:sz w:val="24"/>
          <w:szCs w:val="24"/>
          <w:lang w:eastAsia="en-US"/>
        </w:rPr>
        <w:t>и</w:t>
      </w:r>
      <w:r w:rsidRPr="00AF6D08">
        <w:rPr>
          <w:rFonts w:ascii="Times New Roman" w:hAnsi="Times New Roman" w:cs="Times New Roman"/>
          <w:b/>
          <w:bCs/>
          <w:spacing w:val="-4"/>
          <w:sz w:val="24"/>
          <w:szCs w:val="24"/>
          <w:lang w:eastAsia="en-US"/>
        </w:rPr>
        <w:t xml:space="preserve"> </w:t>
      </w:r>
      <w:r w:rsidRPr="00AF6D08">
        <w:rPr>
          <w:rFonts w:ascii="Times New Roman" w:hAnsi="Times New Roman" w:cs="Times New Roman"/>
          <w:b/>
          <w:bCs/>
          <w:sz w:val="24"/>
          <w:szCs w:val="24"/>
          <w:lang w:eastAsia="en-US"/>
        </w:rPr>
        <w:t>учебно-методическая</w:t>
      </w:r>
      <w:r w:rsidRPr="00AF6D08">
        <w:rPr>
          <w:rFonts w:ascii="Times New Roman" w:hAnsi="Times New Roman" w:cs="Times New Roman"/>
          <w:b/>
          <w:bCs/>
          <w:spacing w:val="-5"/>
          <w:sz w:val="24"/>
          <w:szCs w:val="24"/>
          <w:lang w:eastAsia="en-US"/>
        </w:rPr>
        <w:t xml:space="preserve"> </w:t>
      </w:r>
      <w:r w:rsidRPr="00AF6D08">
        <w:rPr>
          <w:rFonts w:ascii="Times New Roman" w:hAnsi="Times New Roman" w:cs="Times New Roman"/>
          <w:b/>
          <w:bCs/>
          <w:sz w:val="24"/>
          <w:szCs w:val="24"/>
          <w:lang w:eastAsia="en-US"/>
        </w:rPr>
        <w:t>литература</w:t>
      </w:r>
    </w:p>
    <w:p w:rsidR="00AF6D08" w:rsidRPr="00AF6D08" w:rsidRDefault="00AF6D08" w:rsidP="00AF6D08">
      <w:pPr>
        <w:widowControl w:val="0"/>
        <w:suppressAutoHyphens w:val="0"/>
        <w:autoSpaceDE w:val="0"/>
        <w:autoSpaceDN w:val="0"/>
        <w:spacing w:before="1" w:after="0" w:line="319" w:lineRule="exact"/>
        <w:ind w:left="1977"/>
        <w:outlineLvl w:val="0"/>
        <w:rPr>
          <w:rFonts w:ascii="Times New Roman" w:hAnsi="Times New Roman" w:cs="Times New Roman"/>
          <w:b/>
          <w:bCs/>
          <w:sz w:val="24"/>
          <w:szCs w:val="24"/>
          <w:lang w:eastAsia="en-US"/>
        </w:rPr>
      </w:pPr>
    </w:p>
    <w:p w:rsidR="00AF6D08" w:rsidRPr="00AF6D08" w:rsidRDefault="00AF6D08" w:rsidP="00AF6D08">
      <w:pPr>
        <w:widowControl w:val="0"/>
        <w:numPr>
          <w:ilvl w:val="0"/>
          <w:numId w:val="31"/>
        </w:numPr>
        <w:tabs>
          <w:tab w:val="left" w:pos="284"/>
          <w:tab w:val="left" w:pos="705"/>
        </w:tabs>
        <w:suppressAutoHyphens w:val="0"/>
        <w:autoSpaceDE w:val="0"/>
        <w:autoSpaceDN w:val="0"/>
        <w:spacing w:after="52" w:line="259" w:lineRule="auto"/>
        <w:ind w:right="35" w:firstLine="0"/>
        <w:jc w:val="both"/>
        <w:rPr>
          <w:rFonts w:ascii="Times New Roman" w:hAnsi="Times New Roman" w:cs="Times New Roman"/>
          <w:color w:val="000000"/>
          <w:sz w:val="24"/>
          <w:szCs w:val="24"/>
          <w:lang w:eastAsia="ru-RU"/>
        </w:rPr>
      </w:pPr>
      <w:r w:rsidRPr="00AF6D08">
        <w:rPr>
          <w:rFonts w:ascii="Times New Roman" w:hAnsi="Times New Roman" w:cs="Times New Roman"/>
          <w:sz w:val="24"/>
          <w:szCs w:val="24"/>
          <w:lang w:eastAsia="en-US"/>
        </w:rPr>
        <w:t xml:space="preserve"> </w:t>
      </w:r>
      <w:r w:rsidRPr="00AF6D08">
        <w:rPr>
          <w:rFonts w:ascii="Times New Roman" w:hAnsi="Times New Roman" w:cs="Times New Roman"/>
          <w:sz w:val="24"/>
          <w:szCs w:val="24"/>
          <w:lang w:eastAsia="ru-RU"/>
        </w:rPr>
        <w:t xml:space="preserve"> </w:t>
      </w:r>
      <w:r w:rsidRPr="00AF6D08">
        <w:rPr>
          <w:rFonts w:ascii="Times New Roman" w:hAnsi="Times New Roman" w:cs="Times New Roman"/>
          <w:color w:val="000000"/>
          <w:sz w:val="24"/>
          <w:szCs w:val="24"/>
          <w:lang w:eastAsia="ru-RU"/>
        </w:rPr>
        <w:t xml:space="preserve">Ю.А. Лукичев. Правоохранительные органы: курс лекций и учебно-методические материалы / Под ред. Ю.А. Лукичева. – СПб.: Астерион, 2020. ― 336 с. </w:t>
      </w:r>
    </w:p>
    <w:p w:rsidR="00AF6D08" w:rsidRPr="00AF6D08" w:rsidRDefault="00AF6D08" w:rsidP="00AF6D08">
      <w:pPr>
        <w:widowControl w:val="0"/>
        <w:numPr>
          <w:ilvl w:val="0"/>
          <w:numId w:val="31"/>
        </w:numPr>
        <w:suppressAutoHyphens w:val="0"/>
        <w:spacing w:before="240" w:after="60" w:line="240" w:lineRule="auto"/>
        <w:contextualSpacing/>
        <w:jc w:val="both"/>
        <w:rPr>
          <w:rFonts w:ascii="Times New Roman" w:hAnsi="Times New Roman" w:cs="Times New Roman"/>
          <w:bCs/>
          <w:sz w:val="24"/>
          <w:szCs w:val="24"/>
          <w:lang w:eastAsia="en-US"/>
        </w:rPr>
      </w:pPr>
      <w:r w:rsidRPr="00AF6D08">
        <w:rPr>
          <w:rFonts w:ascii="Times New Roman" w:hAnsi="Times New Roman" w:cs="Times New Roman"/>
          <w:color w:val="000000"/>
          <w:sz w:val="24"/>
          <w:szCs w:val="24"/>
          <w:lang w:eastAsia="en-US"/>
        </w:rPr>
        <w:t xml:space="preserve"> Гриненко, А. В.  Правоохранительные и судебные органы : учебник для среднего профессионального образования / А. В. Гриненко. — 5-е изд., перераб. и доп. — Москва : Издательство Юрайт, 2019. — 281 с. </w:t>
      </w:r>
    </w:p>
    <w:p w:rsidR="00AF6D08" w:rsidRPr="00A07A50" w:rsidRDefault="00AF6D08" w:rsidP="00AF6D08">
      <w:pPr>
        <w:widowControl w:val="0"/>
        <w:numPr>
          <w:ilvl w:val="0"/>
          <w:numId w:val="31"/>
        </w:numPr>
        <w:suppressAutoHyphens w:val="0"/>
        <w:spacing w:before="240" w:after="60" w:line="240" w:lineRule="auto"/>
        <w:contextualSpacing/>
        <w:jc w:val="both"/>
        <w:rPr>
          <w:rFonts w:ascii="Times New Roman" w:hAnsi="Times New Roman" w:cs="Times New Roman"/>
          <w:bCs/>
          <w:sz w:val="24"/>
          <w:szCs w:val="24"/>
          <w:lang w:eastAsia="en-US"/>
        </w:rPr>
      </w:pPr>
      <w:r w:rsidRPr="00AF6D08">
        <w:rPr>
          <w:rFonts w:ascii="Times New Roman" w:hAnsi="Times New Roman" w:cs="Times New Roman"/>
          <w:color w:val="000000"/>
          <w:sz w:val="24"/>
          <w:szCs w:val="24"/>
          <w:lang w:eastAsia="en-US"/>
        </w:rPr>
        <w:t>Гриненко, А. В.  Правоохранительные и судебные органы. Практикум : учебное пособие для среднего профессионального образования / А. В. Гриненко, О. В. Химичева ; под редакцией А. В. Гриненко, О. В. Химичевой. — 2-е изд., перераб. и доп. — Москва : Издательство Юрайт, 2020. — 211 с.</w:t>
      </w:r>
    </w:p>
    <w:p w:rsidR="00A07A50" w:rsidRDefault="00A07A50" w:rsidP="00A07A50">
      <w:pPr>
        <w:widowControl w:val="0"/>
        <w:numPr>
          <w:ilvl w:val="0"/>
          <w:numId w:val="31"/>
        </w:numPr>
        <w:suppressAutoHyphens w:val="0"/>
        <w:spacing w:before="240" w:after="60" w:line="240" w:lineRule="auto"/>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07A50">
        <w:rPr>
          <w:rFonts w:ascii="Times New Roman" w:hAnsi="Times New Roman" w:cs="Times New Roman"/>
          <w:bCs/>
          <w:color w:val="000000" w:themeColor="text1"/>
          <w:sz w:val="24"/>
          <w:szCs w:val="24"/>
          <w:lang w:eastAsia="ru-RU"/>
        </w:rPr>
        <w:t>Жариков, Ю. С. Правоохранительные и судебные органы : учебное наглядное пособие для СПО / Ю. С. Жариков. — Саратов, Москва : Профобразование, Ай Пи Ар Медиа, 2023. — 73 c. — ISBN 978-5-4488-1646-8, 978-5-4497-2222-5. — Текст : электронный // Электронный ресурс цифровой образовательной среды СПО PROFобразование</w:t>
      </w:r>
    </w:p>
    <w:p w:rsidR="00AF6D08" w:rsidRPr="00A07A50" w:rsidRDefault="00A07A50" w:rsidP="00A07A50">
      <w:pPr>
        <w:widowControl w:val="0"/>
        <w:numPr>
          <w:ilvl w:val="0"/>
          <w:numId w:val="31"/>
        </w:numPr>
        <w:suppressAutoHyphens w:val="0"/>
        <w:spacing w:before="240" w:after="60" w:line="240" w:lineRule="auto"/>
        <w:contextualSpacing/>
        <w:jc w:val="both"/>
        <w:rPr>
          <w:rFonts w:ascii="Times New Roman" w:hAnsi="Times New Roman" w:cs="Times New Roman"/>
          <w:bCs/>
          <w:sz w:val="24"/>
          <w:szCs w:val="24"/>
          <w:lang w:eastAsia="en-US"/>
        </w:rPr>
      </w:pPr>
      <w:r w:rsidRPr="00A07A50">
        <w:rPr>
          <w:rFonts w:ascii="Times New Roman" w:hAnsi="Times New Roman" w:cs="Times New Roman"/>
          <w:bCs/>
          <w:color w:val="000000" w:themeColor="text1"/>
          <w:sz w:val="24"/>
          <w:szCs w:val="24"/>
          <w:lang w:eastAsia="ru-RU"/>
        </w:rPr>
        <w:t>Баксалова, А. М. Правоохранительные и судебные органы : учебное пособие для СПО / А. М. Баксалова, Е. В. Коротыш, М. Е. Нехороших. — Саратов, Москва : Профобразо-вание, Ай Пи Ар Медиа, 2020. — 148 c. — ISBN 978-5-4488-0810-4, 978-5-4497-0475-7. — Текст : электронный // Электронный ресурс цифровой образовательной среды СПО PROFобразование</w:t>
      </w:r>
    </w:p>
    <w:p w:rsidR="00AF6D08" w:rsidRPr="00BA10FF" w:rsidRDefault="00AF6D08" w:rsidP="00206665">
      <w:pPr>
        <w:spacing w:after="0" w:line="360" w:lineRule="auto"/>
        <w:ind w:firstLine="709"/>
        <w:jc w:val="both"/>
        <w:rPr>
          <w:rFonts w:ascii="Times New Roman" w:hAnsi="Times New Roman" w:cs="Times New Roman"/>
          <w:bCs/>
          <w:color w:val="000000" w:themeColor="text1"/>
          <w:sz w:val="24"/>
          <w:szCs w:val="24"/>
          <w:lang w:eastAsia="ru-RU"/>
        </w:rPr>
      </w:pPr>
    </w:p>
    <w:sectPr w:rsidR="00AF6D08" w:rsidRPr="00BA10FF" w:rsidSect="00304BFC">
      <w:pgSz w:w="11906" w:h="16838"/>
      <w:pgMar w:top="1134" w:right="851" w:bottom="1134"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00" w:rsidRDefault="00FD6F00" w:rsidP="00102DEE">
      <w:pPr>
        <w:spacing w:after="0" w:line="240" w:lineRule="auto"/>
      </w:pPr>
      <w:r>
        <w:separator/>
      </w:r>
    </w:p>
  </w:endnote>
  <w:endnote w:type="continuationSeparator" w:id="0">
    <w:p w:rsidR="00FD6F00" w:rsidRDefault="00FD6F00" w:rsidP="0010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00" w:rsidRDefault="00FD6F00">
    <w:pPr>
      <w:pStyle w:val="ac"/>
      <w:jc w:val="right"/>
    </w:pPr>
    <w:r>
      <w:fldChar w:fldCharType="begin"/>
    </w:r>
    <w:r>
      <w:instrText>PAGE   \* MERGEFORMAT</w:instrText>
    </w:r>
    <w:r>
      <w:fldChar w:fldCharType="separate"/>
    </w:r>
    <w:r w:rsidR="006033F4">
      <w:rPr>
        <w:noProof/>
      </w:rPr>
      <w:t>48</w:t>
    </w:r>
    <w:r>
      <w:fldChar w:fldCharType="end"/>
    </w:r>
  </w:p>
  <w:p w:rsidR="00FD6F00" w:rsidRDefault="00FD6F0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00" w:rsidRDefault="00FD6F00" w:rsidP="00102DEE">
      <w:pPr>
        <w:spacing w:after="0" w:line="240" w:lineRule="auto"/>
      </w:pPr>
      <w:r>
        <w:separator/>
      </w:r>
    </w:p>
  </w:footnote>
  <w:footnote w:type="continuationSeparator" w:id="0">
    <w:p w:rsidR="00FD6F00" w:rsidRDefault="00FD6F00" w:rsidP="0010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C22EE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6B75"/>
    <w:multiLevelType w:val="hybridMultilevel"/>
    <w:tmpl w:val="EFF65120"/>
    <w:lvl w:ilvl="0" w:tplc="A9DE3E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D2DC7"/>
    <w:multiLevelType w:val="hybridMultilevel"/>
    <w:tmpl w:val="DE944EAC"/>
    <w:lvl w:ilvl="0" w:tplc="61F0A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F03169"/>
    <w:multiLevelType w:val="hybridMultilevel"/>
    <w:tmpl w:val="851E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5539E"/>
    <w:multiLevelType w:val="hybridMultilevel"/>
    <w:tmpl w:val="334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F178C"/>
    <w:multiLevelType w:val="hybridMultilevel"/>
    <w:tmpl w:val="378A32C2"/>
    <w:lvl w:ilvl="0" w:tplc="C7FA7A66">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1A5CE2">
      <w:start w:val="1"/>
      <w:numFmt w:val="lowerLetter"/>
      <w:lvlText w:val="%2"/>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0AD5FE">
      <w:start w:val="1"/>
      <w:numFmt w:val="lowerRoman"/>
      <w:lvlText w:val="%3"/>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F61A28">
      <w:start w:val="1"/>
      <w:numFmt w:val="decimal"/>
      <w:lvlText w:val="%4"/>
      <w:lvlJc w:val="left"/>
      <w:pPr>
        <w:ind w:left="30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62AC84">
      <w:start w:val="1"/>
      <w:numFmt w:val="lowerLetter"/>
      <w:lvlText w:val="%5"/>
      <w:lvlJc w:val="left"/>
      <w:pPr>
        <w:ind w:left="3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AEC42C">
      <w:start w:val="1"/>
      <w:numFmt w:val="lowerRoman"/>
      <w:lvlText w:val="%6"/>
      <w:lvlJc w:val="left"/>
      <w:pPr>
        <w:ind w:left="44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4A026A">
      <w:start w:val="1"/>
      <w:numFmt w:val="decimal"/>
      <w:lvlText w:val="%7"/>
      <w:lvlJc w:val="left"/>
      <w:pPr>
        <w:ind w:left="5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6C8D82">
      <w:start w:val="1"/>
      <w:numFmt w:val="lowerLetter"/>
      <w:lvlText w:val="%8"/>
      <w:lvlJc w:val="left"/>
      <w:pPr>
        <w:ind w:left="5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E8A47E">
      <w:start w:val="1"/>
      <w:numFmt w:val="lowerRoman"/>
      <w:lvlText w:val="%9"/>
      <w:lvlJc w:val="left"/>
      <w:pPr>
        <w:ind w:left="6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C256D4E"/>
    <w:multiLevelType w:val="hybridMultilevel"/>
    <w:tmpl w:val="AE324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B5C23"/>
    <w:multiLevelType w:val="hybridMultilevel"/>
    <w:tmpl w:val="F6D4D4FE"/>
    <w:lvl w:ilvl="0" w:tplc="A12CC05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90CF0E">
      <w:start w:val="1"/>
      <w:numFmt w:val="bullet"/>
      <w:lvlText w:val="o"/>
      <w:lvlJc w:val="left"/>
      <w:pPr>
        <w:ind w:left="1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4EAB34">
      <w:start w:val="1"/>
      <w:numFmt w:val="bullet"/>
      <w:lvlText w:val="▪"/>
      <w:lvlJc w:val="left"/>
      <w:pPr>
        <w:ind w:left="2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E66CAA">
      <w:start w:val="1"/>
      <w:numFmt w:val="bullet"/>
      <w:lvlText w:val="•"/>
      <w:lvlJc w:val="left"/>
      <w:pPr>
        <w:ind w:left="3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A86CFE">
      <w:start w:val="1"/>
      <w:numFmt w:val="bullet"/>
      <w:lvlText w:val="o"/>
      <w:lvlJc w:val="left"/>
      <w:pPr>
        <w:ind w:left="3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68242E">
      <w:start w:val="1"/>
      <w:numFmt w:val="bullet"/>
      <w:lvlText w:val="▪"/>
      <w:lvlJc w:val="left"/>
      <w:pPr>
        <w:ind w:left="4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A6FC2E">
      <w:start w:val="1"/>
      <w:numFmt w:val="bullet"/>
      <w:lvlText w:val="•"/>
      <w:lvlJc w:val="left"/>
      <w:pPr>
        <w:ind w:left="5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AE824C">
      <w:start w:val="1"/>
      <w:numFmt w:val="bullet"/>
      <w:lvlText w:val="o"/>
      <w:lvlJc w:val="left"/>
      <w:pPr>
        <w:ind w:left="6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F8639E">
      <w:start w:val="1"/>
      <w:numFmt w:val="bullet"/>
      <w:lvlText w:val="▪"/>
      <w:lvlJc w:val="left"/>
      <w:pPr>
        <w:ind w:left="6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FCD3ACB"/>
    <w:multiLevelType w:val="hybridMultilevel"/>
    <w:tmpl w:val="8B26B69A"/>
    <w:lvl w:ilvl="0" w:tplc="7D327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AD6EE3"/>
    <w:multiLevelType w:val="hybridMultilevel"/>
    <w:tmpl w:val="9CEA4AEA"/>
    <w:lvl w:ilvl="0" w:tplc="B64AA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0934EA"/>
    <w:multiLevelType w:val="hybridMultilevel"/>
    <w:tmpl w:val="7494D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E7566"/>
    <w:multiLevelType w:val="hybridMultilevel"/>
    <w:tmpl w:val="0CAA21E2"/>
    <w:lvl w:ilvl="0" w:tplc="AB2EA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8D695E"/>
    <w:multiLevelType w:val="hybridMultilevel"/>
    <w:tmpl w:val="2830FD4C"/>
    <w:lvl w:ilvl="0" w:tplc="F8462AB0">
      <w:start w:val="1"/>
      <w:numFmt w:val="bullet"/>
      <w:lvlText w:val="–"/>
      <w:lvlJc w:val="left"/>
      <w:pPr>
        <w:ind w:left="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1A8EF6">
      <w:start w:val="1"/>
      <w:numFmt w:val="bullet"/>
      <w:lvlText w:val="o"/>
      <w:lvlJc w:val="left"/>
      <w:pPr>
        <w:ind w:left="1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0E3A66">
      <w:start w:val="1"/>
      <w:numFmt w:val="bullet"/>
      <w:lvlText w:val="▪"/>
      <w:lvlJc w:val="left"/>
      <w:pPr>
        <w:ind w:left="2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8C2DF0">
      <w:start w:val="1"/>
      <w:numFmt w:val="bullet"/>
      <w:lvlText w:val="•"/>
      <w:lvlJc w:val="left"/>
      <w:pPr>
        <w:ind w:left="3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DABD44">
      <w:start w:val="1"/>
      <w:numFmt w:val="bullet"/>
      <w:lvlText w:val="o"/>
      <w:lvlJc w:val="left"/>
      <w:pPr>
        <w:ind w:left="3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50742C">
      <w:start w:val="1"/>
      <w:numFmt w:val="bullet"/>
      <w:lvlText w:val="▪"/>
      <w:lvlJc w:val="left"/>
      <w:pPr>
        <w:ind w:left="46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0E2426">
      <w:start w:val="1"/>
      <w:numFmt w:val="bullet"/>
      <w:lvlText w:val="•"/>
      <w:lvlJc w:val="left"/>
      <w:pPr>
        <w:ind w:left="5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00E0902">
      <w:start w:val="1"/>
      <w:numFmt w:val="bullet"/>
      <w:lvlText w:val="o"/>
      <w:lvlJc w:val="left"/>
      <w:pPr>
        <w:ind w:left="6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142BB2">
      <w:start w:val="1"/>
      <w:numFmt w:val="bullet"/>
      <w:lvlText w:val="▪"/>
      <w:lvlJc w:val="left"/>
      <w:pPr>
        <w:ind w:left="6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FB168B9"/>
    <w:multiLevelType w:val="hybridMultilevel"/>
    <w:tmpl w:val="BAC6DE8A"/>
    <w:lvl w:ilvl="0" w:tplc="D2E079C6">
      <w:start w:val="1"/>
      <w:numFmt w:val="bullet"/>
      <w:lvlText w:val="-"/>
      <w:lvlJc w:val="left"/>
      <w:pPr>
        <w:ind w:left="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DE3A8A">
      <w:start w:val="1"/>
      <w:numFmt w:val="bullet"/>
      <w:lvlText w:val="o"/>
      <w:lvlJc w:val="left"/>
      <w:pPr>
        <w:ind w:left="1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682B2E">
      <w:start w:val="1"/>
      <w:numFmt w:val="bullet"/>
      <w:lvlText w:val="▪"/>
      <w:lvlJc w:val="left"/>
      <w:pPr>
        <w:ind w:left="2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9C3CDC">
      <w:start w:val="1"/>
      <w:numFmt w:val="bullet"/>
      <w:lvlText w:val="•"/>
      <w:lvlJc w:val="left"/>
      <w:pPr>
        <w:ind w:left="3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CA0736">
      <w:start w:val="1"/>
      <w:numFmt w:val="bullet"/>
      <w:lvlText w:val="o"/>
      <w:lvlJc w:val="left"/>
      <w:pPr>
        <w:ind w:left="3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500352">
      <w:start w:val="1"/>
      <w:numFmt w:val="bullet"/>
      <w:lvlText w:val="▪"/>
      <w:lvlJc w:val="left"/>
      <w:pPr>
        <w:ind w:left="4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C00CB6">
      <w:start w:val="1"/>
      <w:numFmt w:val="bullet"/>
      <w:lvlText w:val="•"/>
      <w:lvlJc w:val="left"/>
      <w:pPr>
        <w:ind w:left="5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D621EE">
      <w:start w:val="1"/>
      <w:numFmt w:val="bullet"/>
      <w:lvlText w:val="o"/>
      <w:lvlJc w:val="left"/>
      <w:pPr>
        <w:ind w:left="6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98BCE6">
      <w:start w:val="1"/>
      <w:numFmt w:val="bullet"/>
      <w:lvlText w:val="▪"/>
      <w:lvlJc w:val="left"/>
      <w:pPr>
        <w:ind w:left="6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06B466D"/>
    <w:multiLevelType w:val="hybridMultilevel"/>
    <w:tmpl w:val="CB3EAA32"/>
    <w:lvl w:ilvl="0" w:tplc="5FEA2B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3141444F"/>
    <w:multiLevelType w:val="hybridMultilevel"/>
    <w:tmpl w:val="7A5E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90A75"/>
    <w:multiLevelType w:val="hybridMultilevel"/>
    <w:tmpl w:val="F972571E"/>
    <w:lvl w:ilvl="0" w:tplc="8952A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815B55"/>
    <w:multiLevelType w:val="hybridMultilevel"/>
    <w:tmpl w:val="0F92C0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B4B69CF"/>
    <w:multiLevelType w:val="hybridMultilevel"/>
    <w:tmpl w:val="4978CF76"/>
    <w:lvl w:ilvl="0" w:tplc="3E26924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9" w15:restartNumberingAfterBreak="0">
    <w:nsid w:val="3C012819"/>
    <w:multiLevelType w:val="hybridMultilevel"/>
    <w:tmpl w:val="AD400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FD7F6C"/>
    <w:multiLevelType w:val="hybridMultilevel"/>
    <w:tmpl w:val="1ADE1F04"/>
    <w:lvl w:ilvl="0" w:tplc="F876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84109F"/>
    <w:multiLevelType w:val="hybridMultilevel"/>
    <w:tmpl w:val="45EA77B6"/>
    <w:lvl w:ilvl="0" w:tplc="A192E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AB5CB7"/>
    <w:multiLevelType w:val="hybridMultilevel"/>
    <w:tmpl w:val="4560FEF8"/>
    <w:lvl w:ilvl="0" w:tplc="2B548986">
      <w:start w:val="1"/>
      <w:numFmt w:val="decimal"/>
      <w:lvlText w:val="%1."/>
      <w:lvlJc w:val="left"/>
      <w:pPr>
        <w:ind w:left="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FED9B0">
      <w:start w:val="1"/>
      <w:numFmt w:val="lowerLetter"/>
      <w:lvlText w:val="%2"/>
      <w:lvlJc w:val="left"/>
      <w:pPr>
        <w:ind w:left="1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487D88">
      <w:start w:val="1"/>
      <w:numFmt w:val="lowerRoman"/>
      <w:lvlText w:val="%3"/>
      <w:lvlJc w:val="left"/>
      <w:pPr>
        <w:ind w:left="2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22779E">
      <w:start w:val="1"/>
      <w:numFmt w:val="decimal"/>
      <w:lvlText w:val="%4"/>
      <w:lvlJc w:val="left"/>
      <w:pPr>
        <w:ind w:left="3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88E588">
      <w:start w:val="1"/>
      <w:numFmt w:val="lowerLetter"/>
      <w:lvlText w:val="%5"/>
      <w:lvlJc w:val="left"/>
      <w:pPr>
        <w:ind w:left="3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E647C8">
      <w:start w:val="1"/>
      <w:numFmt w:val="lowerRoman"/>
      <w:lvlText w:val="%6"/>
      <w:lvlJc w:val="left"/>
      <w:pPr>
        <w:ind w:left="4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A75FC">
      <w:start w:val="1"/>
      <w:numFmt w:val="decimal"/>
      <w:lvlText w:val="%7"/>
      <w:lvlJc w:val="left"/>
      <w:pPr>
        <w:ind w:left="5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D45ADC">
      <w:start w:val="1"/>
      <w:numFmt w:val="lowerLetter"/>
      <w:lvlText w:val="%8"/>
      <w:lvlJc w:val="left"/>
      <w:pPr>
        <w:ind w:left="61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D24E3E">
      <w:start w:val="1"/>
      <w:numFmt w:val="lowerRoman"/>
      <w:lvlText w:val="%9"/>
      <w:lvlJc w:val="left"/>
      <w:pPr>
        <w:ind w:left="6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8AD56C4"/>
    <w:multiLevelType w:val="hybridMultilevel"/>
    <w:tmpl w:val="754EAB9A"/>
    <w:lvl w:ilvl="0" w:tplc="C16CD83E">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4" w15:restartNumberingAfterBreak="0">
    <w:nsid w:val="4A834A54"/>
    <w:multiLevelType w:val="hybridMultilevel"/>
    <w:tmpl w:val="88C8D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DD490F"/>
    <w:multiLevelType w:val="hybridMultilevel"/>
    <w:tmpl w:val="16120322"/>
    <w:lvl w:ilvl="0" w:tplc="6F5A60B8">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A42F20">
      <w:start w:val="1"/>
      <w:numFmt w:val="lowerLetter"/>
      <w:lvlText w:val="%2"/>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76D13A">
      <w:start w:val="1"/>
      <w:numFmt w:val="lowerRoman"/>
      <w:lvlText w:val="%3"/>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524372">
      <w:start w:val="1"/>
      <w:numFmt w:val="decimal"/>
      <w:lvlText w:val="%4"/>
      <w:lvlJc w:val="left"/>
      <w:pPr>
        <w:ind w:left="30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0A560E">
      <w:start w:val="1"/>
      <w:numFmt w:val="lowerLetter"/>
      <w:lvlText w:val="%5"/>
      <w:lvlJc w:val="left"/>
      <w:pPr>
        <w:ind w:left="3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B00B5C">
      <w:start w:val="1"/>
      <w:numFmt w:val="lowerRoman"/>
      <w:lvlText w:val="%6"/>
      <w:lvlJc w:val="left"/>
      <w:pPr>
        <w:ind w:left="44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96CDAC">
      <w:start w:val="1"/>
      <w:numFmt w:val="decimal"/>
      <w:lvlText w:val="%7"/>
      <w:lvlJc w:val="left"/>
      <w:pPr>
        <w:ind w:left="5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30B4EE">
      <w:start w:val="1"/>
      <w:numFmt w:val="lowerLetter"/>
      <w:lvlText w:val="%8"/>
      <w:lvlJc w:val="left"/>
      <w:pPr>
        <w:ind w:left="5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E02614">
      <w:start w:val="1"/>
      <w:numFmt w:val="lowerRoman"/>
      <w:lvlText w:val="%9"/>
      <w:lvlJc w:val="left"/>
      <w:pPr>
        <w:ind w:left="6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51E272D"/>
    <w:multiLevelType w:val="hybridMultilevel"/>
    <w:tmpl w:val="0426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65432D"/>
    <w:multiLevelType w:val="hybridMultilevel"/>
    <w:tmpl w:val="27AC47D4"/>
    <w:lvl w:ilvl="0" w:tplc="CF604A2E">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28" w15:restartNumberingAfterBreak="0">
    <w:nsid w:val="58DD63F1"/>
    <w:multiLevelType w:val="hybridMultilevel"/>
    <w:tmpl w:val="B69AB4F2"/>
    <w:lvl w:ilvl="0" w:tplc="24DA15B4">
      <w:numFmt w:val="bullet"/>
      <w:lvlText w:val="-"/>
      <w:lvlJc w:val="left"/>
      <w:pPr>
        <w:ind w:left="239" w:hanging="140"/>
      </w:pPr>
      <w:rPr>
        <w:rFonts w:ascii="Times New Roman" w:eastAsia="Times New Roman" w:hAnsi="Times New Roman" w:cs="Times New Roman" w:hint="default"/>
        <w:w w:val="99"/>
        <w:sz w:val="24"/>
        <w:szCs w:val="24"/>
        <w:lang w:val="ru-RU" w:eastAsia="en-US" w:bidi="ar-SA"/>
      </w:rPr>
    </w:lvl>
    <w:lvl w:ilvl="1" w:tplc="0CA80876">
      <w:numFmt w:val="bullet"/>
      <w:lvlText w:val="•"/>
      <w:lvlJc w:val="left"/>
      <w:pPr>
        <w:ind w:left="527" w:hanging="140"/>
      </w:pPr>
      <w:rPr>
        <w:rFonts w:hint="default"/>
        <w:lang w:val="ru-RU" w:eastAsia="en-US" w:bidi="ar-SA"/>
      </w:rPr>
    </w:lvl>
    <w:lvl w:ilvl="2" w:tplc="E5C44BA2">
      <w:numFmt w:val="bullet"/>
      <w:lvlText w:val="•"/>
      <w:lvlJc w:val="left"/>
      <w:pPr>
        <w:ind w:left="814" w:hanging="140"/>
      </w:pPr>
      <w:rPr>
        <w:rFonts w:hint="default"/>
        <w:lang w:val="ru-RU" w:eastAsia="en-US" w:bidi="ar-SA"/>
      </w:rPr>
    </w:lvl>
    <w:lvl w:ilvl="3" w:tplc="D34ED0B6">
      <w:numFmt w:val="bullet"/>
      <w:lvlText w:val="•"/>
      <w:lvlJc w:val="left"/>
      <w:pPr>
        <w:ind w:left="1101" w:hanging="140"/>
      </w:pPr>
      <w:rPr>
        <w:rFonts w:hint="default"/>
        <w:lang w:val="ru-RU" w:eastAsia="en-US" w:bidi="ar-SA"/>
      </w:rPr>
    </w:lvl>
    <w:lvl w:ilvl="4" w:tplc="86EA62F8">
      <w:numFmt w:val="bullet"/>
      <w:lvlText w:val="•"/>
      <w:lvlJc w:val="left"/>
      <w:pPr>
        <w:ind w:left="1388" w:hanging="140"/>
      </w:pPr>
      <w:rPr>
        <w:rFonts w:hint="default"/>
        <w:lang w:val="ru-RU" w:eastAsia="en-US" w:bidi="ar-SA"/>
      </w:rPr>
    </w:lvl>
    <w:lvl w:ilvl="5" w:tplc="2AEAAB4C">
      <w:numFmt w:val="bullet"/>
      <w:lvlText w:val="•"/>
      <w:lvlJc w:val="left"/>
      <w:pPr>
        <w:ind w:left="1675" w:hanging="140"/>
      </w:pPr>
      <w:rPr>
        <w:rFonts w:hint="default"/>
        <w:lang w:val="ru-RU" w:eastAsia="en-US" w:bidi="ar-SA"/>
      </w:rPr>
    </w:lvl>
    <w:lvl w:ilvl="6" w:tplc="2E9EC9D2">
      <w:numFmt w:val="bullet"/>
      <w:lvlText w:val="•"/>
      <w:lvlJc w:val="left"/>
      <w:pPr>
        <w:ind w:left="1962" w:hanging="140"/>
      </w:pPr>
      <w:rPr>
        <w:rFonts w:hint="default"/>
        <w:lang w:val="ru-RU" w:eastAsia="en-US" w:bidi="ar-SA"/>
      </w:rPr>
    </w:lvl>
    <w:lvl w:ilvl="7" w:tplc="2AA45A40">
      <w:numFmt w:val="bullet"/>
      <w:lvlText w:val="•"/>
      <w:lvlJc w:val="left"/>
      <w:pPr>
        <w:ind w:left="2249" w:hanging="140"/>
      </w:pPr>
      <w:rPr>
        <w:rFonts w:hint="default"/>
        <w:lang w:val="ru-RU" w:eastAsia="en-US" w:bidi="ar-SA"/>
      </w:rPr>
    </w:lvl>
    <w:lvl w:ilvl="8" w:tplc="B91AA538">
      <w:numFmt w:val="bullet"/>
      <w:lvlText w:val="•"/>
      <w:lvlJc w:val="left"/>
      <w:pPr>
        <w:ind w:left="2536" w:hanging="140"/>
      </w:pPr>
      <w:rPr>
        <w:rFonts w:hint="default"/>
        <w:lang w:val="ru-RU" w:eastAsia="en-US" w:bidi="ar-SA"/>
      </w:rPr>
    </w:lvl>
  </w:abstractNum>
  <w:abstractNum w:abstractNumId="29" w15:restartNumberingAfterBreak="0">
    <w:nsid w:val="5A7A5122"/>
    <w:multiLevelType w:val="hybridMultilevel"/>
    <w:tmpl w:val="787EDE7E"/>
    <w:lvl w:ilvl="0" w:tplc="345C2B22">
      <w:start w:val="1"/>
      <w:numFmt w:val="decimal"/>
      <w:lvlText w:val="%1."/>
      <w:lvlJc w:val="left"/>
      <w:pPr>
        <w:ind w:left="354" w:hanging="213"/>
      </w:pPr>
      <w:rPr>
        <w:rFonts w:hint="default"/>
        <w:spacing w:val="-1"/>
        <w:w w:val="100"/>
        <w:lang w:val="ru-RU" w:eastAsia="en-US" w:bidi="ar-SA"/>
      </w:rPr>
    </w:lvl>
    <w:lvl w:ilvl="1" w:tplc="FB742CE0">
      <w:numFmt w:val="bullet"/>
      <w:lvlText w:val="•"/>
      <w:lvlJc w:val="left"/>
      <w:pPr>
        <w:ind w:left="1096" w:hanging="213"/>
      </w:pPr>
      <w:rPr>
        <w:rFonts w:hint="default"/>
        <w:lang w:val="ru-RU" w:eastAsia="en-US" w:bidi="ar-SA"/>
      </w:rPr>
    </w:lvl>
    <w:lvl w:ilvl="2" w:tplc="E75EB0A8">
      <w:numFmt w:val="bullet"/>
      <w:lvlText w:val="•"/>
      <w:lvlJc w:val="left"/>
      <w:pPr>
        <w:ind w:left="2072" w:hanging="213"/>
      </w:pPr>
      <w:rPr>
        <w:rFonts w:hint="default"/>
        <w:lang w:val="ru-RU" w:eastAsia="en-US" w:bidi="ar-SA"/>
      </w:rPr>
    </w:lvl>
    <w:lvl w:ilvl="3" w:tplc="BF3C10C8">
      <w:numFmt w:val="bullet"/>
      <w:lvlText w:val="•"/>
      <w:lvlJc w:val="left"/>
      <w:pPr>
        <w:ind w:left="3049" w:hanging="213"/>
      </w:pPr>
      <w:rPr>
        <w:rFonts w:hint="default"/>
        <w:lang w:val="ru-RU" w:eastAsia="en-US" w:bidi="ar-SA"/>
      </w:rPr>
    </w:lvl>
    <w:lvl w:ilvl="4" w:tplc="3A1E1F30">
      <w:numFmt w:val="bullet"/>
      <w:lvlText w:val="•"/>
      <w:lvlJc w:val="left"/>
      <w:pPr>
        <w:ind w:left="4025" w:hanging="213"/>
      </w:pPr>
      <w:rPr>
        <w:rFonts w:hint="default"/>
        <w:lang w:val="ru-RU" w:eastAsia="en-US" w:bidi="ar-SA"/>
      </w:rPr>
    </w:lvl>
    <w:lvl w:ilvl="5" w:tplc="E558EDBE">
      <w:numFmt w:val="bullet"/>
      <w:lvlText w:val="•"/>
      <w:lvlJc w:val="left"/>
      <w:pPr>
        <w:ind w:left="5002" w:hanging="213"/>
      </w:pPr>
      <w:rPr>
        <w:rFonts w:hint="default"/>
        <w:lang w:val="ru-RU" w:eastAsia="en-US" w:bidi="ar-SA"/>
      </w:rPr>
    </w:lvl>
    <w:lvl w:ilvl="6" w:tplc="1C3C6BBC">
      <w:numFmt w:val="bullet"/>
      <w:lvlText w:val="•"/>
      <w:lvlJc w:val="left"/>
      <w:pPr>
        <w:ind w:left="5978" w:hanging="213"/>
      </w:pPr>
      <w:rPr>
        <w:rFonts w:hint="default"/>
        <w:lang w:val="ru-RU" w:eastAsia="en-US" w:bidi="ar-SA"/>
      </w:rPr>
    </w:lvl>
    <w:lvl w:ilvl="7" w:tplc="7D549F9E">
      <w:numFmt w:val="bullet"/>
      <w:lvlText w:val="•"/>
      <w:lvlJc w:val="left"/>
      <w:pPr>
        <w:ind w:left="6954" w:hanging="213"/>
      </w:pPr>
      <w:rPr>
        <w:rFonts w:hint="default"/>
        <w:lang w:val="ru-RU" w:eastAsia="en-US" w:bidi="ar-SA"/>
      </w:rPr>
    </w:lvl>
    <w:lvl w:ilvl="8" w:tplc="DF823C92">
      <w:numFmt w:val="bullet"/>
      <w:lvlText w:val="•"/>
      <w:lvlJc w:val="left"/>
      <w:pPr>
        <w:ind w:left="7931" w:hanging="213"/>
      </w:pPr>
      <w:rPr>
        <w:rFonts w:hint="default"/>
        <w:lang w:val="ru-RU" w:eastAsia="en-US" w:bidi="ar-SA"/>
      </w:rPr>
    </w:lvl>
  </w:abstractNum>
  <w:abstractNum w:abstractNumId="30" w15:restartNumberingAfterBreak="0">
    <w:nsid w:val="63A320DB"/>
    <w:multiLevelType w:val="hybridMultilevel"/>
    <w:tmpl w:val="C562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7E4846"/>
    <w:multiLevelType w:val="hybridMultilevel"/>
    <w:tmpl w:val="2CD431FC"/>
    <w:lvl w:ilvl="0" w:tplc="6A723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0156E6"/>
    <w:multiLevelType w:val="hybridMultilevel"/>
    <w:tmpl w:val="44920FD4"/>
    <w:lvl w:ilvl="0" w:tplc="D25229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15:restartNumberingAfterBreak="0">
    <w:nsid w:val="78BF161E"/>
    <w:multiLevelType w:val="hybridMultilevel"/>
    <w:tmpl w:val="88A0D2C2"/>
    <w:lvl w:ilvl="0" w:tplc="E4541CA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6C5943"/>
    <w:multiLevelType w:val="hybridMultilevel"/>
    <w:tmpl w:val="62B0574A"/>
    <w:lvl w:ilvl="0" w:tplc="93665234">
      <w:start w:val="1"/>
      <w:numFmt w:val="decimal"/>
      <w:lvlText w:val="%1."/>
      <w:lvlJc w:val="left"/>
      <w:pPr>
        <w:ind w:left="122" w:hanging="213"/>
      </w:pPr>
      <w:rPr>
        <w:rFonts w:ascii="Times New Roman" w:eastAsia="Times New Roman" w:hAnsi="Times New Roman" w:cs="Times New Roman" w:hint="default"/>
        <w:spacing w:val="-1"/>
        <w:w w:val="100"/>
        <w:sz w:val="26"/>
        <w:szCs w:val="26"/>
        <w:lang w:val="ru-RU" w:eastAsia="en-US" w:bidi="ar-SA"/>
      </w:rPr>
    </w:lvl>
    <w:lvl w:ilvl="1" w:tplc="FA5C5A3A">
      <w:numFmt w:val="bullet"/>
      <w:lvlText w:val="•"/>
      <w:lvlJc w:val="left"/>
      <w:pPr>
        <w:ind w:left="1096" w:hanging="213"/>
      </w:pPr>
      <w:rPr>
        <w:rFonts w:hint="default"/>
        <w:lang w:val="ru-RU" w:eastAsia="en-US" w:bidi="ar-SA"/>
      </w:rPr>
    </w:lvl>
    <w:lvl w:ilvl="2" w:tplc="F57411C6">
      <w:numFmt w:val="bullet"/>
      <w:lvlText w:val="•"/>
      <w:lvlJc w:val="left"/>
      <w:pPr>
        <w:ind w:left="2072" w:hanging="213"/>
      </w:pPr>
      <w:rPr>
        <w:rFonts w:hint="default"/>
        <w:lang w:val="ru-RU" w:eastAsia="en-US" w:bidi="ar-SA"/>
      </w:rPr>
    </w:lvl>
    <w:lvl w:ilvl="3" w:tplc="3126F370">
      <w:numFmt w:val="bullet"/>
      <w:lvlText w:val="•"/>
      <w:lvlJc w:val="left"/>
      <w:pPr>
        <w:ind w:left="3049" w:hanging="213"/>
      </w:pPr>
      <w:rPr>
        <w:rFonts w:hint="default"/>
        <w:lang w:val="ru-RU" w:eastAsia="en-US" w:bidi="ar-SA"/>
      </w:rPr>
    </w:lvl>
    <w:lvl w:ilvl="4" w:tplc="A854538C">
      <w:numFmt w:val="bullet"/>
      <w:lvlText w:val="•"/>
      <w:lvlJc w:val="left"/>
      <w:pPr>
        <w:ind w:left="4025" w:hanging="213"/>
      </w:pPr>
      <w:rPr>
        <w:rFonts w:hint="default"/>
        <w:lang w:val="ru-RU" w:eastAsia="en-US" w:bidi="ar-SA"/>
      </w:rPr>
    </w:lvl>
    <w:lvl w:ilvl="5" w:tplc="A6E2C91C">
      <w:numFmt w:val="bullet"/>
      <w:lvlText w:val="•"/>
      <w:lvlJc w:val="left"/>
      <w:pPr>
        <w:ind w:left="5002" w:hanging="213"/>
      </w:pPr>
      <w:rPr>
        <w:rFonts w:hint="default"/>
        <w:lang w:val="ru-RU" w:eastAsia="en-US" w:bidi="ar-SA"/>
      </w:rPr>
    </w:lvl>
    <w:lvl w:ilvl="6" w:tplc="ED3E06DA">
      <w:numFmt w:val="bullet"/>
      <w:lvlText w:val="•"/>
      <w:lvlJc w:val="left"/>
      <w:pPr>
        <w:ind w:left="5978" w:hanging="213"/>
      </w:pPr>
      <w:rPr>
        <w:rFonts w:hint="default"/>
        <w:lang w:val="ru-RU" w:eastAsia="en-US" w:bidi="ar-SA"/>
      </w:rPr>
    </w:lvl>
    <w:lvl w:ilvl="7" w:tplc="33EC5FC6">
      <w:numFmt w:val="bullet"/>
      <w:lvlText w:val="•"/>
      <w:lvlJc w:val="left"/>
      <w:pPr>
        <w:ind w:left="6954" w:hanging="213"/>
      </w:pPr>
      <w:rPr>
        <w:rFonts w:hint="default"/>
        <w:lang w:val="ru-RU" w:eastAsia="en-US" w:bidi="ar-SA"/>
      </w:rPr>
    </w:lvl>
    <w:lvl w:ilvl="8" w:tplc="CC488DFC">
      <w:numFmt w:val="bullet"/>
      <w:lvlText w:val="•"/>
      <w:lvlJc w:val="left"/>
      <w:pPr>
        <w:ind w:left="7931" w:hanging="213"/>
      </w:pPr>
      <w:rPr>
        <w:rFonts w:hint="default"/>
        <w:lang w:val="ru-RU" w:eastAsia="en-US" w:bidi="ar-SA"/>
      </w:rPr>
    </w:lvl>
  </w:abstractNum>
  <w:num w:numId="1">
    <w:abstractNumId w:val="17"/>
  </w:num>
  <w:num w:numId="2">
    <w:abstractNumId w:val="6"/>
  </w:num>
  <w:num w:numId="3">
    <w:abstractNumId w:val="5"/>
  </w:num>
  <w:num w:numId="4">
    <w:abstractNumId w:val="25"/>
  </w:num>
  <w:num w:numId="5">
    <w:abstractNumId w:val="28"/>
  </w:num>
  <w:num w:numId="6">
    <w:abstractNumId w:val="0"/>
  </w:num>
  <w:num w:numId="7">
    <w:abstractNumId w:val="8"/>
  </w:num>
  <w:num w:numId="8">
    <w:abstractNumId w:val="32"/>
  </w:num>
  <w:num w:numId="9">
    <w:abstractNumId w:val="26"/>
  </w:num>
  <w:num w:numId="10">
    <w:abstractNumId w:val="21"/>
  </w:num>
  <w:num w:numId="11">
    <w:abstractNumId w:val="31"/>
  </w:num>
  <w:num w:numId="12">
    <w:abstractNumId w:val="7"/>
  </w:num>
  <w:num w:numId="13">
    <w:abstractNumId w:val="15"/>
  </w:num>
  <w:num w:numId="14">
    <w:abstractNumId w:val="33"/>
  </w:num>
  <w:num w:numId="15">
    <w:abstractNumId w:val="14"/>
  </w:num>
  <w:num w:numId="16">
    <w:abstractNumId w:val="19"/>
  </w:num>
  <w:num w:numId="17">
    <w:abstractNumId w:val="13"/>
  </w:num>
  <w:num w:numId="18">
    <w:abstractNumId w:val="30"/>
  </w:num>
  <w:num w:numId="19">
    <w:abstractNumId w:val="3"/>
  </w:num>
  <w:num w:numId="20">
    <w:abstractNumId w:val="1"/>
  </w:num>
  <w:num w:numId="21">
    <w:abstractNumId w:val="27"/>
  </w:num>
  <w:num w:numId="22">
    <w:abstractNumId w:val="16"/>
  </w:num>
  <w:num w:numId="23">
    <w:abstractNumId w:val="18"/>
  </w:num>
  <w:num w:numId="24">
    <w:abstractNumId w:val="22"/>
  </w:num>
  <w:num w:numId="25">
    <w:abstractNumId w:val="12"/>
  </w:num>
  <w:num w:numId="26">
    <w:abstractNumId w:val="2"/>
  </w:num>
  <w:num w:numId="27">
    <w:abstractNumId w:val="9"/>
  </w:num>
  <w:num w:numId="28">
    <w:abstractNumId w:val="4"/>
  </w:num>
  <w:num w:numId="29">
    <w:abstractNumId w:val="11"/>
  </w:num>
  <w:num w:numId="30">
    <w:abstractNumId w:val="23"/>
  </w:num>
  <w:num w:numId="31">
    <w:abstractNumId w:val="29"/>
  </w:num>
  <w:num w:numId="32">
    <w:abstractNumId w:val="34"/>
  </w:num>
  <w:num w:numId="33">
    <w:abstractNumId w:val="10"/>
  </w:num>
  <w:num w:numId="34">
    <w:abstractNumId w:val="20"/>
  </w:num>
  <w:num w:numId="3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8A"/>
    <w:rsid w:val="00003205"/>
    <w:rsid w:val="000060B4"/>
    <w:rsid w:val="000355C8"/>
    <w:rsid w:val="00042309"/>
    <w:rsid w:val="00054B2E"/>
    <w:rsid w:val="00054E3D"/>
    <w:rsid w:val="000630ED"/>
    <w:rsid w:val="0006367C"/>
    <w:rsid w:val="00074F2D"/>
    <w:rsid w:val="00084F1E"/>
    <w:rsid w:val="00087730"/>
    <w:rsid w:val="000931EB"/>
    <w:rsid w:val="000932FD"/>
    <w:rsid w:val="00093324"/>
    <w:rsid w:val="000A1861"/>
    <w:rsid w:val="000A435A"/>
    <w:rsid w:val="000A63A6"/>
    <w:rsid w:val="000B5527"/>
    <w:rsid w:val="000B5DEF"/>
    <w:rsid w:val="000D5BC2"/>
    <w:rsid w:val="000E0A11"/>
    <w:rsid w:val="000E2C2D"/>
    <w:rsid w:val="000E72DD"/>
    <w:rsid w:val="000F4E5A"/>
    <w:rsid w:val="001001A3"/>
    <w:rsid w:val="00102DEE"/>
    <w:rsid w:val="001159F2"/>
    <w:rsid w:val="00121F07"/>
    <w:rsid w:val="0012401B"/>
    <w:rsid w:val="001252AE"/>
    <w:rsid w:val="0012791C"/>
    <w:rsid w:val="00143B23"/>
    <w:rsid w:val="00152AD3"/>
    <w:rsid w:val="001600B8"/>
    <w:rsid w:val="00165921"/>
    <w:rsid w:val="00165BDF"/>
    <w:rsid w:val="00172B69"/>
    <w:rsid w:val="001964C1"/>
    <w:rsid w:val="001A43E2"/>
    <w:rsid w:val="001A59E9"/>
    <w:rsid w:val="001B3FD2"/>
    <w:rsid w:val="001B6712"/>
    <w:rsid w:val="001B71D0"/>
    <w:rsid w:val="001C1383"/>
    <w:rsid w:val="001E330D"/>
    <w:rsid w:val="001E63C8"/>
    <w:rsid w:val="002024CB"/>
    <w:rsid w:val="00203B6F"/>
    <w:rsid w:val="00203F2E"/>
    <w:rsid w:val="00206665"/>
    <w:rsid w:val="00222E9C"/>
    <w:rsid w:val="00223C33"/>
    <w:rsid w:val="0023743E"/>
    <w:rsid w:val="00244592"/>
    <w:rsid w:val="002478C7"/>
    <w:rsid w:val="00253971"/>
    <w:rsid w:val="00263D8D"/>
    <w:rsid w:val="00284A40"/>
    <w:rsid w:val="00295615"/>
    <w:rsid w:val="002A167B"/>
    <w:rsid w:val="002A273E"/>
    <w:rsid w:val="002A29E7"/>
    <w:rsid w:val="002B04BD"/>
    <w:rsid w:val="002B70FF"/>
    <w:rsid w:val="002C2A54"/>
    <w:rsid w:val="002D2397"/>
    <w:rsid w:val="002D313B"/>
    <w:rsid w:val="002F33B6"/>
    <w:rsid w:val="002F5911"/>
    <w:rsid w:val="00302AFC"/>
    <w:rsid w:val="00304BFC"/>
    <w:rsid w:val="00304E49"/>
    <w:rsid w:val="00307D68"/>
    <w:rsid w:val="00311A9B"/>
    <w:rsid w:val="0032344B"/>
    <w:rsid w:val="003405F6"/>
    <w:rsid w:val="00344341"/>
    <w:rsid w:val="00351AED"/>
    <w:rsid w:val="00351BF2"/>
    <w:rsid w:val="00355C43"/>
    <w:rsid w:val="0035600B"/>
    <w:rsid w:val="0036181F"/>
    <w:rsid w:val="00363F72"/>
    <w:rsid w:val="00364AF7"/>
    <w:rsid w:val="003653B1"/>
    <w:rsid w:val="00373E19"/>
    <w:rsid w:val="003762A7"/>
    <w:rsid w:val="003B363E"/>
    <w:rsid w:val="003B4569"/>
    <w:rsid w:val="003C7DE7"/>
    <w:rsid w:val="003E2130"/>
    <w:rsid w:val="003E6510"/>
    <w:rsid w:val="003E6ACB"/>
    <w:rsid w:val="003E7A62"/>
    <w:rsid w:val="003F395F"/>
    <w:rsid w:val="00403A9F"/>
    <w:rsid w:val="00435ED9"/>
    <w:rsid w:val="0044059E"/>
    <w:rsid w:val="00451CE5"/>
    <w:rsid w:val="00457154"/>
    <w:rsid w:val="004608C1"/>
    <w:rsid w:val="00470BB9"/>
    <w:rsid w:val="00474590"/>
    <w:rsid w:val="0048437F"/>
    <w:rsid w:val="0049799E"/>
    <w:rsid w:val="004A03B5"/>
    <w:rsid w:val="004A4324"/>
    <w:rsid w:val="004A4E25"/>
    <w:rsid w:val="004A7B5A"/>
    <w:rsid w:val="004B037E"/>
    <w:rsid w:val="004B2A0F"/>
    <w:rsid w:val="004B3371"/>
    <w:rsid w:val="004C4BF5"/>
    <w:rsid w:val="004D1990"/>
    <w:rsid w:val="004D5A9D"/>
    <w:rsid w:val="00502F60"/>
    <w:rsid w:val="00511BFC"/>
    <w:rsid w:val="005237DC"/>
    <w:rsid w:val="005245FC"/>
    <w:rsid w:val="00524649"/>
    <w:rsid w:val="00525114"/>
    <w:rsid w:val="00527E31"/>
    <w:rsid w:val="005304BB"/>
    <w:rsid w:val="00530954"/>
    <w:rsid w:val="00534ACA"/>
    <w:rsid w:val="00544213"/>
    <w:rsid w:val="00550AB4"/>
    <w:rsid w:val="0055643F"/>
    <w:rsid w:val="005631AF"/>
    <w:rsid w:val="00567630"/>
    <w:rsid w:val="00582FC7"/>
    <w:rsid w:val="005835D5"/>
    <w:rsid w:val="00587F49"/>
    <w:rsid w:val="005A7E1D"/>
    <w:rsid w:val="005B334E"/>
    <w:rsid w:val="005D022C"/>
    <w:rsid w:val="005D3BDA"/>
    <w:rsid w:val="005D3DBF"/>
    <w:rsid w:val="005E4978"/>
    <w:rsid w:val="006033F4"/>
    <w:rsid w:val="00603D31"/>
    <w:rsid w:val="00611CE8"/>
    <w:rsid w:val="006127F9"/>
    <w:rsid w:val="00617783"/>
    <w:rsid w:val="006218F1"/>
    <w:rsid w:val="00622C17"/>
    <w:rsid w:val="00633A2F"/>
    <w:rsid w:val="00637228"/>
    <w:rsid w:val="00652987"/>
    <w:rsid w:val="0065523F"/>
    <w:rsid w:val="00657292"/>
    <w:rsid w:val="00665A5D"/>
    <w:rsid w:val="00681ADA"/>
    <w:rsid w:val="00681FD2"/>
    <w:rsid w:val="0068283B"/>
    <w:rsid w:val="00683848"/>
    <w:rsid w:val="0068647F"/>
    <w:rsid w:val="006865AC"/>
    <w:rsid w:val="006953E9"/>
    <w:rsid w:val="006960D2"/>
    <w:rsid w:val="006A19C7"/>
    <w:rsid w:val="006A3246"/>
    <w:rsid w:val="006A495C"/>
    <w:rsid w:val="006A6F50"/>
    <w:rsid w:val="006B2062"/>
    <w:rsid w:val="006C2898"/>
    <w:rsid w:val="006C6F87"/>
    <w:rsid w:val="006D15FC"/>
    <w:rsid w:val="006D5062"/>
    <w:rsid w:val="006F69ED"/>
    <w:rsid w:val="006F6D1F"/>
    <w:rsid w:val="00703E09"/>
    <w:rsid w:val="00704EA6"/>
    <w:rsid w:val="00705FD3"/>
    <w:rsid w:val="00714D1A"/>
    <w:rsid w:val="00715347"/>
    <w:rsid w:val="00725BA8"/>
    <w:rsid w:val="00726853"/>
    <w:rsid w:val="0073076C"/>
    <w:rsid w:val="00734966"/>
    <w:rsid w:val="00742A02"/>
    <w:rsid w:val="00767970"/>
    <w:rsid w:val="00776478"/>
    <w:rsid w:val="00783713"/>
    <w:rsid w:val="00785062"/>
    <w:rsid w:val="007901FD"/>
    <w:rsid w:val="007919B2"/>
    <w:rsid w:val="007A0572"/>
    <w:rsid w:val="007A1991"/>
    <w:rsid w:val="007A51CB"/>
    <w:rsid w:val="007C05EF"/>
    <w:rsid w:val="007C6600"/>
    <w:rsid w:val="007D4324"/>
    <w:rsid w:val="007F7F76"/>
    <w:rsid w:val="00804F24"/>
    <w:rsid w:val="008121DE"/>
    <w:rsid w:val="00817C84"/>
    <w:rsid w:val="008253AA"/>
    <w:rsid w:val="00834C7D"/>
    <w:rsid w:val="008362C6"/>
    <w:rsid w:val="00836403"/>
    <w:rsid w:val="0083673A"/>
    <w:rsid w:val="00840E29"/>
    <w:rsid w:val="008422FB"/>
    <w:rsid w:val="00844187"/>
    <w:rsid w:val="00846F44"/>
    <w:rsid w:val="00855826"/>
    <w:rsid w:val="00855CEA"/>
    <w:rsid w:val="00874FCC"/>
    <w:rsid w:val="00882585"/>
    <w:rsid w:val="00887735"/>
    <w:rsid w:val="008937E9"/>
    <w:rsid w:val="008B3643"/>
    <w:rsid w:val="008C0488"/>
    <w:rsid w:val="008D0AA2"/>
    <w:rsid w:val="008D41B1"/>
    <w:rsid w:val="008D761E"/>
    <w:rsid w:val="008D7BB1"/>
    <w:rsid w:val="008E0281"/>
    <w:rsid w:val="008E0EA6"/>
    <w:rsid w:val="008E7425"/>
    <w:rsid w:val="008F3593"/>
    <w:rsid w:val="009070D3"/>
    <w:rsid w:val="00911263"/>
    <w:rsid w:val="00911BBE"/>
    <w:rsid w:val="00922E9F"/>
    <w:rsid w:val="00964778"/>
    <w:rsid w:val="00970C8A"/>
    <w:rsid w:val="009767B6"/>
    <w:rsid w:val="00980C77"/>
    <w:rsid w:val="00982381"/>
    <w:rsid w:val="009929A6"/>
    <w:rsid w:val="00993465"/>
    <w:rsid w:val="00993934"/>
    <w:rsid w:val="00995AF0"/>
    <w:rsid w:val="009A06BB"/>
    <w:rsid w:val="009A1F36"/>
    <w:rsid w:val="009B03CE"/>
    <w:rsid w:val="009B5A22"/>
    <w:rsid w:val="009C4776"/>
    <w:rsid w:val="009C62E5"/>
    <w:rsid w:val="009C736F"/>
    <w:rsid w:val="009F23A5"/>
    <w:rsid w:val="00A01601"/>
    <w:rsid w:val="00A05AAF"/>
    <w:rsid w:val="00A07A50"/>
    <w:rsid w:val="00A13F12"/>
    <w:rsid w:val="00A153E1"/>
    <w:rsid w:val="00A164E6"/>
    <w:rsid w:val="00A23AA4"/>
    <w:rsid w:val="00A25A8D"/>
    <w:rsid w:val="00A265C6"/>
    <w:rsid w:val="00A3019D"/>
    <w:rsid w:val="00A30D21"/>
    <w:rsid w:val="00A34258"/>
    <w:rsid w:val="00A3474C"/>
    <w:rsid w:val="00A43D0A"/>
    <w:rsid w:val="00A61FE4"/>
    <w:rsid w:val="00A75271"/>
    <w:rsid w:val="00A83714"/>
    <w:rsid w:val="00A85B5D"/>
    <w:rsid w:val="00A91BF9"/>
    <w:rsid w:val="00AB5331"/>
    <w:rsid w:val="00AB5405"/>
    <w:rsid w:val="00AD3055"/>
    <w:rsid w:val="00AE5083"/>
    <w:rsid w:val="00AF083D"/>
    <w:rsid w:val="00AF6D08"/>
    <w:rsid w:val="00B03A35"/>
    <w:rsid w:val="00B15118"/>
    <w:rsid w:val="00B20CAF"/>
    <w:rsid w:val="00B221DA"/>
    <w:rsid w:val="00B24451"/>
    <w:rsid w:val="00B32B8C"/>
    <w:rsid w:val="00B64193"/>
    <w:rsid w:val="00B65430"/>
    <w:rsid w:val="00B94008"/>
    <w:rsid w:val="00B9782E"/>
    <w:rsid w:val="00BA10FF"/>
    <w:rsid w:val="00BA4184"/>
    <w:rsid w:val="00BD152F"/>
    <w:rsid w:val="00BD7FDB"/>
    <w:rsid w:val="00BE10F8"/>
    <w:rsid w:val="00BE3830"/>
    <w:rsid w:val="00BF462A"/>
    <w:rsid w:val="00BF490A"/>
    <w:rsid w:val="00C054E5"/>
    <w:rsid w:val="00C144A7"/>
    <w:rsid w:val="00C160EA"/>
    <w:rsid w:val="00C25AD5"/>
    <w:rsid w:val="00C302E3"/>
    <w:rsid w:val="00C305D5"/>
    <w:rsid w:val="00C40114"/>
    <w:rsid w:val="00C45187"/>
    <w:rsid w:val="00C574B0"/>
    <w:rsid w:val="00C60AB2"/>
    <w:rsid w:val="00C62326"/>
    <w:rsid w:val="00C73D6B"/>
    <w:rsid w:val="00C8098D"/>
    <w:rsid w:val="00C90D6C"/>
    <w:rsid w:val="00C91AF0"/>
    <w:rsid w:val="00C960AA"/>
    <w:rsid w:val="00CA5C05"/>
    <w:rsid w:val="00CB52FD"/>
    <w:rsid w:val="00CC3472"/>
    <w:rsid w:val="00CC5E53"/>
    <w:rsid w:val="00CD5179"/>
    <w:rsid w:val="00CD5AD4"/>
    <w:rsid w:val="00CE06F3"/>
    <w:rsid w:val="00D019AA"/>
    <w:rsid w:val="00D0659A"/>
    <w:rsid w:val="00D16A63"/>
    <w:rsid w:val="00D31F09"/>
    <w:rsid w:val="00D33D68"/>
    <w:rsid w:val="00D400ED"/>
    <w:rsid w:val="00D415C3"/>
    <w:rsid w:val="00D415D6"/>
    <w:rsid w:val="00D6095D"/>
    <w:rsid w:val="00D646FA"/>
    <w:rsid w:val="00D66069"/>
    <w:rsid w:val="00D705F0"/>
    <w:rsid w:val="00D70BA0"/>
    <w:rsid w:val="00D76AA2"/>
    <w:rsid w:val="00D76AA5"/>
    <w:rsid w:val="00D907FF"/>
    <w:rsid w:val="00D9716E"/>
    <w:rsid w:val="00DB28BF"/>
    <w:rsid w:val="00DC63E1"/>
    <w:rsid w:val="00DD4BFA"/>
    <w:rsid w:val="00DE23AC"/>
    <w:rsid w:val="00DF4122"/>
    <w:rsid w:val="00E16BC1"/>
    <w:rsid w:val="00E37C3D"/>
    <w:rsid w:val="00E37F1E"/>
    <w:rsid w:val="00E430F3"/>
    <w:rsid w:val="00E46E92"/>
    <w:rsid w:val="00E50B7F"/>
    <w:rsid w:val="00E5105E"/>
    <w:rsid w:val="00E565A4"/>
    <w:rsid w:val="00E81FCC"/>
    <w:rsid w:val="00E8689B"/>
    <w:rsid w:val="00E942EF"/>
    <w:rsid w:val="00E97D9B"/>
    <w:rsid w:val="00EA1D30"/>
    <w:rsid w:val="00EB1A45"/>
    <w:rsid w:val="00EB244E"/>
    <w:rsid w:val="00EB61D6"/>
    <w:rsid w:val="00EC1326"/>
    <w:rsid w:val="00EC5C79"/>
    <w:rsid w:val="00EF0887"/>
    <w:rsid w:val="00F00B23"/>
    <w:rsid w:val="00F07037"/>
    <w:rsid w:val="00F07134"/>
    <w:rsid w:val="00F26197"/>
    <w:rsid w:val="00F425F6"/>
    <w:rsid w:val="00F50088"/>
    <w:rsid w:val="00F50F85"/>
    <w:rsid w:val="00F5537D"/>
    <w:rsid w:val="00F6038B"/>
    <w:rsid w:val="00F63DB1"/>
    <w:rsid w:val="00F70131"/>
    <w:rsid w:val="00F73E85"/>
    <w:rsid w:val="00F75075"/>
    <w:rsid w:val="00F7575A"/>
    <w:rsid w:val="00F76393"/>
    <w:rsid w:val="00F76DFC"/>
    <w:rsid w:val="00F81148"/>
    <w:rsid w:val="00F85B97"/>
    <w:rsid w:val="00F93C9E"/>
    <w:rsid w:val="00F96880"/>
    <w:rsid w:val="00F969F9"/>
    <w:rsid w:val="00FA23AC"/>
    <w:rsid w:val="00FB02D7"/>
    <w:rsid w:val="00FC02FC"/>
    <w:rsid w:val="00FC3119"/>
    <w:rsid w:val="00FC5982"/>
    <w:rsid w:val="00FD353B"/>
    <w:rsid w:val="00FD6F00"/>
    <w:rsid w:val="00FF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A5E4EF5"/>
  <w15:docId w15:val="{E63F1BB2-E764-438E-997E-FBBB3C3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B4"/>
    <w:pPr>
      <w:suppressAutoHyphens/>
      <w:spacing w:after="200" w:line="276" w:lineRule="auto"/>
    </w:pPr>
    <w:rPr>
      <w:rFonts w:eastAsia="Times New Roman" w:cs="Calibri"/>
      <w:sz w:val="22"/>
      <w:szCs w:val="22"/>
      <w:lang w:eastAsia="ar-SA"/>
    </w:rPr>
  </w:style>
  <w:style w:type="paragraph" w:styleId="1">
    <w:name w:val="heading 1"/>
    <w:basedOn w:val="a"/>
    <w:next w:val="a"/>
    <w:link w:val="10"/>
    <w:qFormat/>
    <w:locked/>
    <w:rsid w:val="00CC347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locked/>
    <w:rsid w:val="004D5A9D"/>
    <w:pPr>
      <w:keepNext/>
      <w:suppressAutoHyphens w:val="0"/>
      <w:spacing w:before="240" w:after="60" w:line="240" w:lineRule="auto"/>
      <w:jc w:val="both"/>
      <w:outlineLvl w:val="1"/>
    </w:pPr>
    <w:rPr>
      <w:rFonts w:ascii="Arial" w:hAnsi="Arial" w:cs="Times New Roman"/>
      <w:b/>
      <w:bCs/>
      <w:i/>
      <w:iCs/>
      <w:sz w:val="28"/>
      <w:szCs w:val="28"/>
      <w:lang w:eastAsia="ru-RU"/>
    </w:rPr>
  </w:style>
  <w:style w:type="paragraph" w:styleId="4">
    <w:name w:val="heading 4"/>
    <w:basedOn w:val="a"/>
    <w:next w:val="a"/>
    <w:link w:val="40"/>
    <w:qFormat/>
    <w:locked/>
    <w:rsid w:val="004D5A9D"/>
    <w:pPr>
      <w:keepNext/>
      <w:suppressAutoHyphens w:val="0"/>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970C8A"/>
    <w:pPr>
      <w:widowControl w:val="0"/>
      <w:suppressAutoHyphens w:val="0"/>
      <w:autoSpaceDE w:val="0"/>
      <w:autoSpaceDN w:val="0"/>
      <w:adjustRightInd w:val="0"/>
      <w:spacing w:after="0" w:line="317" w:lineRule="exact"/>
      <w:jc w:val="both"/>
    </w:pPr>
    <w:rPr>
      <w:rFonts w:ascii="Times New Roman" w:eastAsia="Calibri" w:hAnsi="Times New Roman" w:cs="Times New Roman"/>
      <w:sz w:val="24"/>
      <w:szCs w:val="24"/>
      <w:lang w:eastAsia="ru-RU"/>
    </w:rPr>
  </w:style>
  <w:style w:type="paragraph" w:customStyle="1" w:styleId="Style5">
    <w:name w:val="Style5"/>
    <w:basedOn w:val="a"/>
    <w:rsid w:val="00970C8A"/>
    <w:pPr>
      <w:widowControl w:val="0"/>
      <w:suppressAutoHyphens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uiPriority w:val="99"/>
    <w:rsid w:val="00970C8A"/>
    <w:pPr>
      <w:widowControl w:val="0"/>
      <w:suppressAutoHyphens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uiPriority w:val="99"/>
    <w:rsid w:val="00970C8A"/>
    <w:pPr>
      <w:widowControl w:val="0"/>
      <w:suppressAutoHyphens w:val="0"/>
      <w:autoSpaceDE w:val="0"/>
      <w:autoSpaceDN w:val="0"/>
      <w:adjustRightInd w:val="0"/>
      <w:spacing w:after="0" w:line="418" w:lineRule="exact"/>
      <w:jc w:val="center"/>
    </w:pPr>
    <w:rPr>
      <w:rFonts w:ascii="Times New Roman" w:eastAsia="Calibri" w:hAnsi="Times New Roman" w:cs="Times New Roman"/>
      <w:sz w:val="24"/>
      <w:szCs w:val="24"/>
      <w:lang w:eastAsia="ru-RU"/>
    </w:rPr>
  </w:style>
  <w:style w:type="paragraph" w:customStyle="1" w:styleId="Style9">
    <w:name w:val="Style9"/>
    <w:basedOn w:val="a"/>
    <w:uiPriority w:val="99"/>
    <w:rsid w:val="00970C8A"/>
    <w:pPr>
      <w:widowControl w:val="0"/>
      <w:suppressAutoHyphens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24">
    <w:name w:val="Font Style24"/>
    <w:uiPriority w:val="99"/>
    <w:rsid w:val="00970C8A"/>
    <w:rPr>
      <w:rFonts w:ascii="Times New Roman" w:hAnsi="Times New Roman"/>
      <w:sz w:val="26"/>
    </w:rPr>
  </w:style>
  <w:style w:type="character" w:customStyle="1" w:styleId="FontStyle27">
    <w:name w:val="Font Style27"/>
    <w:uiPriority w:val="99"/>
    <w:rsid w:val="00970C8A"/>
    <w:rPr>
      <w:rFonts w:ascii="Times New Roman" w:hAnsi="Times New Roman"/>
      <w:b/>
      <w:sz w:val="34"/>
    </w:rPr>
  </w:style>
  <w:style w:type="character" w:customStyle="1" w:styleId="FontStyle28">
    <w:name w:val="Font Style28"/>
    <w:uiPriority w:val="99"/>
    <w:rsid w:val="00970C8A"/>
    <w:rPr>
      <w:rFonts w:ascii="Times New Roman" w:hAnsi="Times New Roman"/>
      <w:sz w:val="16"/>
    </w:rPr>
  </w:style>
  <w:style w:type="character" w:customStyle="1" w:styleId="FontStyle30">
    <w:name w:val="Font Style30"/>
    <w:uiPriority w:val="99"/>
    <w:rsid w:val="00970C8A"/>
    <w:rPr>
      <w:rFonts w:ascii="Times New Roman" w:hAnsi="Times New Roman"/>
      <w:sz w:val="22"/>
    </w:rPr>
  </w:style>
  <w:style w:type="paragraph" w:customStyle="1" w:styleId="ConsPlusNonformat">
    <w:name w:val="ConsPlusNonformat"/>
    <w:rsid w:val="00970C8A"/>
    <w:pPr>
      <w:autoSpaceDE w:val="0"/>
      <w:autoSpaceDN w:val="0"/>
      <w:adjustRightInd w:val="0"/>
    </w:pPr>
    <w:rPr>
      <w:rFonts w:ascii="Courier New" w:hAnsi="Courier New" w:cs="Courier New"/>
    </w:rPr>
  </w:style>
  <w:style w:type="paragraph" w:customStyle="1" w:styleId="Style12">
    <w:name w:val="Style12"/>
    <w:basedOn w:val="a"/>
    <w:uiPriority w:val="99"/>
    <w:rsid w:val="00970C8A"/>
    <w:pPr>
      <w:widowControl w:val="0"/>
      <w:suppressAutoHyphens w:val="0"/>
      <w:autoSpaceDE w:val="0"/>
      <w:autoSpaceDN w:val="0"/>
      <w:adjustRightInd w:val="0"/>
      <w:spacing w:after="0" w:line="349" w:lineRule="exact"/>
      <w:ind w:firstLine="3259"/>
    </w:pPr>
    <w:rPr>
      <w:rFonts w:ascii="Times New Roman" w:eastAsia="Calibri" w:hAnsi="Times New Roman" w:cs="Times New Roman"/>
      <w:sz w:val="24"/>
      <w:szCs w:val="24"/>
      <w:lang w:eastAsia="ru-RU"/>
    </w:rPr>
  </w:style>
  <w:style w:type="paragraph" w:styleId="a3">
    <w:name w:val="List Paragraph"/>
    <w:basedOn w:val="a"/>
    <w:uiPriority w:val="34"/>
    <w:qFormat/>
    <w:rsid w:val="00970C8A"/>
    <w:pPr>
      <w:ind w:left="720"/>
      <w:contextualSpacing/>
    </w:pPr>
  </w:style>
  <w:style w:type="paragraph" w:styleId="a4">
    <w:name w:val="Plain Text"/>
    <w:basedOn w:val="a"/>
    <w:link w:val="a5"/>
    <w:rsid w:val="00A265C6"/>
    <w:pPr>
      <w:suppressAutoHyphens w:val="0"/>
      <w:spacing w:after="0" w:line="240" w:lineRule="auto"/>
    </w:pPr>
    <w:rPr>
      <w:rFonts w:ascii="Tahoma" w:eastAsia="Calibri" w:hAnsi="Tahoma" w:cs="Times New Roman"/>
      <w:sz w:val="20"/>
      <w:szCs w:val="20"/>
      <w:lang w:eastAsia="ru-RU"/>
    </w:rPr>
  </w:style>
  <w:style w:type="character" w:customStyle="1" w:styleId="a5">
    <w:name w:val="Текст Знак"/>
    <w:link w:val="a4"/>
    <w:locked/>
    <w:rsid w:val="00A265C6"/>
    <w:rPr>
      <w:rFonts w:ascii="Tahoma" w:eastAsia="Times New Roman" w:hAnsi="Tahoma" w:cs="Times New Roman"/>
      <w:sz w:val="20"/>
      <w:szCs w:val="20"/>
      <w:lang w:eastAsia="ru-RU"/>
    </w:rPr>
  </w:style>
  <w:style w:type="paragraph" w:customStyle="1" w:styleId="Style118">
    <w:name w:val="Style118"/>
    <w:basedOn w:val="a"/>
    <w:uiPriority w:val="99"/>
    <w:rsid w:val="00EC5C79"/>
    <w:pPr>
      <w:widowControl w:val="0"/>
      <w:suppressAutoHyphens w:val="0"/>
      <w:autoSpaceDE w:val="0"/>
      <w:autoSpaceDN w:val="0"/>
      <w:adjustRightInd w:val="0"/>
      <w:spacing w:after="0" w:line="240" w:lineRule="auto"/>
      <w:jc w:val="center"/>
    </w:pPr>
    <w:rPr>
      <w:rFonts w:ascii="Arial Black" w:hAnsi="Arial Black" w:cs="Arial Black"/>
      <w:sz w:val="24"/>
      <w:szCs w:val="24"/>
      <w:lang w:eastAsia="ru-RU"/>
    </w:rPr>
  </w:style>
  <w:style w:type="paragraph" w:customStyle="1" w:styleId="c3">
    <w:name w:val="c3"/>
    <w:basedOn w:val="a"/>
    <w:uiPriority w:val="99"/>
    <w:rsid w:val="00307D6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rsid w:val="00307D68"/>
    <w:rPr>
      <w:rFonts w:cs="Times New Roman"/>
    </w:rPr>
  </w:style>
  <w:style w:type="character" w:customStyle="1" w:styleId="c1">
    <w:name w:val="c1"/>
    <w:rsid w:val="00307D68"/>
    <w:rPr>
      <w:rFonts w:cs="Times New Roman"/>
    </w:rPr>
  </w:style>
  <w:style w:type="paragraph" w:customStyle="1" w:styleId="c11">
    <w:name w:val="c11"/>
    <w:basedOn w:val="a"/>
    <w:uiPriority w:val="99"/>
    <w:rsid w:val="00307D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
    <w:name w:val="c9"/>
    <w:basedOn w:val="a"/>
    <w:uiPriority w:val="99"/>
    <w:rsid w:val="00714D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7">
    <w:name w:val="c7"/>
    <w:uiPriority w:val="99"/>
    <w:rsid w:val="00714D1A"/>
    <w:rPr>
      <w:rFonts w:cs="Times New Roman"/>
    </w:rPr>
  </w:style>
  <w:style w:type="paragraph" w:customStyle="1" w:styleId="c20">
    <w:name w:val="c20"/>
    <w:basedOn w:val="a"/>
    <w:uiPriority w:val="99"/>
    <w:rsid w:val="00714D1A"/>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styleId="a6">
    <w:name w:val="Table Grid"/>
    <w:basedOn w:val="a1"/>
    <w:uiPriority w:val="99"/>
    <w:rsid w:val="00A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34258"/>
    <w:pPr>
      <w:spacing w:after="120" w:line="480" w:lineRule="auto"/>
      <w:ind w:left="283"/>
    </w:pPr>
  </w:style>
  <w:style w:type="character" w:customStyle="1" w:styleId="22">
    <w:name w:val="Основной текст с отступом 2 Знак"/>
    <w:link w:val="21"/>
    <w:locked/>
    <w:rsid w:val="00A34258"/>
    <w:rPr>
      <w:rFonts w:ascii="Calibri" w:hAnsi="Calibri" w:cs="Calibri"/>
      <w:lang w:eastAsia="ar-SA" w:bidi="ar-SA"/>
    </w:rPr>
  </w:style>
  <w:style w:type="character" w:styleId="a7">
    <w:name w:val="Strong"/>
    <w:uiPriority w:val="22"/>
    <w:qFormat/>
    <w:rsid w:val="003E6510"/>
    <w:rPr>
      <w:rFonts w:cs="Times New Roman"/>
      <w:b/>
      <w:bCs/>
    </w:rPr>
  </w:style>
  <w:style w:type="character" w:customStyle="1" w:styleId="FontStyle605">
    <w:name w:val="Font Style605"/>
    <w:uiPriority w:val="99"/>
    <w:rsid w:val="004D1990"/>
    <w:rPr>
      <w:rFonts w:ascii="Century Schoolbook" w:hAnsi="Century Schoolbook"/>
      <w:sz w:val="18"/>
    </w:rPr>
  </w:style>
  <w:style w:type="paragraph" w:customStyle="1" w:styleId="Style31">
    <w:name w:val="Style31"/>
    <w:basedOn w:val="a"/>
    <w:uiPriority w:val="99"/>
    <w:rsid w:val="004D1990"/>
    <w:pPr>
      <w:widowControl w:val="0"/>
      <w:suppressAutoHyphens w:val="0"/>
      <w:autoSpaceDE w:val="0"/>
      <w:autoSpaceDN w:val="0"/>
      <w:adjustRightInd w:val="0"/>
      <w:spacing w:after="0" w:line="289" w:lineRule="exact"/>
      <w:ind w:firstLine="563"/>
      <w:jc w:val="both"/>
    </w:pPr>
    <w:rPr>
      <w:rFonts w:ascii="Arial Black" w:hAnsi="Arial Black" w:cs="Arial Black"/>
      <w:sz w:val="24"/>
      <w:szCs w:val="24"/>
      <w:lang w:eastAsia="ru-RU"/>
    </w:rPr>
  </w:style>
  <w:style w:type="character" w:styleId="a8">
    <w:name w:val="Emphasis"/>
    <w:qFormat/>
    <w:rsid w:val="004D1990"/>
    <w:rPr>
      <w:rFonts w:cs="Times New Roman"/>
      <w:b/>
      <w:i/>
      <w:spacing w:val="10"/>
      <w:shd w:val="clear" w:color="auto" w:fill="auto"/>
    </w:rPr>
  </w:style>
  <w:style w:type="character" w:customStyle="1" w:styleId="FontStyle407">
    <w:name w:val="Font Style407"/>
    <w:uiPriority w:val="99"/>
    <w:rsid w:val="004D1990"/>
    <w:rPr>
      <w:rFonts w:ascii="Century Schoolbook" w:hAnsi="Century Schoolbook"/>
      <w:b/>
      <w:sz w:val="18"/>
    </w:rPr>
  </w:style>
  <w:style w:type="paragraph" w:styleId="a9">
    <w:name w:val="Normal (Web)"/>
    <w:basedOn w:val="a"/>
    <w:uiPriority w:val="99"/>
    <w:rsid w:val="00AB5331"/>
    <w:pPr>
      <w:spacing w:before="280" w:after="280"/>
    </w:pPr>
  </w:style>
  <w:style w:type="paragraph" w:customStyle="1" w:styleId="23">
    <w:name w:val="Знак2"/>
    <w:basedOn w:val="a"/>
    <w:rsid w:val="00511BFC"/>
    <w:pPr>
      <w:tabs>
        <w:tab w:val="left" w:pos="708"/>
      </w:tabs>
      <w:suppressAutoHyphens w:val="0"/>
      <w:spacing w:after="160" w:line="240" w:lineRule="exact"/>
    </w:pPr>
    <w:rPr>
      <w:rFonts w:ascii="Verdana" w:hAnsi="Verdana" w:cs="Verdana"/>
      <w:sz w:val="20"/>
      <w:szCs w:val="20"/>
      <w:lang w:val="en-US" w:eastAsia="en-US"/>
    </w:rPr>
  </w:style>
  <w:style w:type="character" w:customStyle="1" w:styleId="FontStyle128">
    <w:name w:val="Font Style128"/>
    <w:uiPriority w:val="99"/>
    <w:rsid w:val="00734966"/>
    <w:rPr>
      <w:rFonts w:ascii="Times New Roman" w:hAnsi="Times New Roman" w:cs="Times New Roman"/>
      <w:sz w:val="18"/>
      <w:szCs w:val="18"/>
    </w:rPr>
  </w:style>
  <w:style w:type="numbering" w:customStyle="1" w:styleId="11">
    <w:name w:val="Нет списка1"/>
    <w:next w:val="a2"/>
    <w:uiPriority w:val="99"/>
    <w:semiHidden/>
    <w:unhideWhenUsed/>
    <w:rsid w:val="00C73D6B"/>
  </w:style>
  <w:style w:type="paragraph" w:styleId="aa">
    <w:name w:val="header"/>
    <w:basedOn w:val="a"/>
    <w:link w:val="ab"/>
    <w:uiPriority w:val="99"/>
    <w:unhideWhenUsed/>
    <w:rsid w:val="00102DEE"/>
    <w:pPr>
      <w:tabs>
        <w:tab w:val="center" w:pos="4677"/>
        <w:tab w:val="right" w:pos="9355"/>
      </w:tabs>
    </w:pPr>
  </w:style>
  <w:style w:type="character" w:customStyle="1" w:styleId="ab">
    <w:name w:val="Верхний колонтитул Знак"/>
    <w:link w:val="aa"/>
    <w:uiPriority w:val="99"/>
    <w:rsid w:val="00102DEE"/>
    <w:rPr>
      <w:rFonts w:eastAsia="Times New Roman" w:cs="Calibri"/>
      <w:sz w:val="22"/>
      <w:szCs w:val="22"/>
      <w:lang w:eastAsia="ar-SA"/>
    </w:rPr>
  </w:style>
  <w:style w:type="paragraph" w:styleId="ac">
    <w:name w:val="footer"/>
    <w:basedOn w:val="a"/>
    <w:link w:val="ad"/>
    <w:unhideWhenUsed/>
    <w:rsid w:val="00102DEE"/>
    <w:pPr>
      <w:tabs>
        <w:tab w:val="center" w:pos="4677"/>
        <w:tab w:val="right" w:pos="9355"/>
      </w:tabs>
    </w:pPr>
  </w:style>
  <w:style w:type="character" w:customStyle="1" w:styleId="ad">
    <w:name w:val="Нижний колонтитул Знак"/>
    <w:link w:val="ac"/>
    <w:rsid w:val="00102DEE"/>
    <w:rPr>
      <w:rFonts w:eastAsia="Times New Roman" w:cs="Calibri"/>
      <w:sz w:val="22"/>
      <w:szCs w:val="22"/>
      <w:lang w:eastAsia="ar-SA"/>
    </w:rPr>
  </w:style>
  <w:style w:type="character" w:customStyle="1" w:styleId="WW8Num33z0">
    <w:name w:val="WW8Num33z0"/>
    <w:rsid w:val="00AB5405"/>
    <w:rPr>
      <w:rFonts w:ascii="Symbol" w:hAnsi="Symbol" w:cs="Symbol"/>
      <w:color w:val="auto"/>
    </w:rPr>
  </w:style>
  <w:style w:type="paragraph" w:customStyle="1" w:styleId="TableParagraph">
    <w:name w:val="Table Paragraph"/>
    <w:basedOn w:val="a"/>
    <w:uiPriority w:val="1"/>
    <w:qFormat/>
    <w:rsid w:val="00244592"/>
    <w:pPr>
      <w:widowControl w:val="0"/>
      <w:suppressAutoHyphens w:val="0"/>
      <w:autoSpaceDE w:val="0"/>
      <w:autoSpaceDN w:val="0"/>
      <w:spacing w:after="0" w:line="240" w:lineRule="auto"/>
    </w:pPr>
    <w:rPr>
      <w:rFonts w:ascii="Times New Roman" w:hAnsi="Times New Roman" w:cs="Times New Roman"/>
      <w:lang w:eastAsia="en-US"/>
    </w:rPr>
  </w:style>
  <w:style w:type="paragraph" w:styleId="ae">
    <w:name w:val="Balloon Text"/>
    <w:basedOn w:val="a"/>
    <w:link w:val="af"/>
    <w:unhideWhenUsed/>
    <w:rsid w:val="00D0659A"/>
    <w:pPr>
      <w:spacing w:after="0" w:line="240" w:lineRule="auto"/>
    </w:pPr>
    <w:rPr>
      <w:rFonts w:ascii="Segoe UI" w:hAnsi="Segoe UI" w:cs="Segoe UI"/>
      <w:sz w:val="18"/>
      <w:szCs w:val="18"/>
    </w:rPr>
  </w:style>
  <w:style w:type="character" w:customStyle="1" w:styleId="af">
    <w:name w:val="Текст выноски Знак"/>
    <w:link w:val="ae"/>
    <w:rsid w:val="00D0659A"/>
    <w:rPr>
      <w:rFonts w:ascii="Segoe UI" w:eastAsia="Times New Roman" w:hAnsi="Segoe UI" w:cs="Segoe UI"/>
      <w:sz w:val="18"/>
      <w:szCs w:val="18"/>
      <w:lang w:eastAsia="ar-SA"/>
    </w:rPr>
  </w:style>
  <w:style w:type="paragraph" w:styleId="af0">
    <w:name w:val="Body Text"/>
    <w:basedOn w:val="a"/>
    <w:link w:val="af1"/>
    <w:uiPriority w:val="99"/>
    <w:unhideWhenUsed/>
    <w:rsid w:val="009070D3"/>
    <w:pPr>
      <w:spacing w:after="120"/>
    </w:pPr>
  </w:style>
  <w:style w:type="character" w:customStyle="1" w:styleId="af1">
    <w:name w:val="Основной текст Знак"/>
    <w:basedOn w:val="a0"/>
    <w:link w:val="af0"/>
    <w:uiPriority w:val="99"/>
    <w:rsid w:val="009070D3"/>
    <w:rPr>
      <w:rFonts w:eastAsia="Times New Roman" w:cs="Calibri"/>
      <w:sz w:val="22"/>
      <w:szCs w:val="22"/>
      <w:lang w:eastAsia="ar-SA"/>
    </w:rPr>
  </w:style>
  <w:style w:type="character" w:customStyle="1" w:styleId="10">
    <w:name w:val="Заголовок 1 Знак"/>
    <w:basedOn w:val="a0"/>
    <w:link w:val="1"/>
    <w:rsid w:val="00CC3472"/>
    <w:rPr>
      <w:rFonts w:asciiTheme="majorHAnsi" w:eastAsiaTheme="majorEastAsia" w:hAnsiTheme="majorHAnsi" w:cstheme="majorBidi"/>
      <w:b/>
      <w:bCs/>
      <w:kern w:val="32"/>
      <w:sz w:val="32"/>
      <w:szCs w:val="32"/>
      <w:lang w:eastAsia="ar-SA"/>
    </w:rPr>
  </w:style>
  <w:style w:type="table" w:customStyle="1" w:styleId="TableGrid">
    <w:name w:val="TableGrid"/>
    <w:rsid w:val="00C8098D"/>
    <w:rPr>
      <w:rFonts w:eastAsia="Times New Roman"/>
      <w:sz w:val="22"/>
      <w:szCs w:val="22"/>
    </w:rPr>
    <w:tblPr>
      <w:tblCellMar>
        <w:top w:w="0" w:type="dxa"/>
        <w:left w:w="0" w:type="dxa"/>
        <w:bottom w:w="0" w:type="dxa"/>
        <w:right w:w="0" w:type="dxa"/>
      </w:tblCellMar>
    </w:tblPr>
  </w:style>
  <w:style w:type="table" w:customStyle="1" w:styleId="TableGrid1">
    <w:name w:val="TableGrid1"/>
    <w:rsid w:val="00C8098D"/>
    <w:rPr>
      <w:rFonts w:eastAsia="Times New Roman"/>
      <w:sz w:val="22"/>
      <w:szCs w:val="22"/>
    </w:rPr>
    <w:tblPr>
      <w:tblCellMar>
        <w:top w:w="0" w:type="dxa"/>
        <w:left w:w="0" w:type="dxa"/>
        <w:bottom w:w="0" w:type="dxa"/>
        <w:right w:w="0" w:type="dxa"/>
      </w:tblCellMar>
    </w:tblPr>
  </w:style>
  <w:style w:type="character" w:customStyle="1" w:styleId="20">
    <w:name w:val="Заголовок 2 Знак"/>
    <w:basedOn w:val="a0"/>
    <w:link w:val="2"/>
    <w:rsid w:val="004D5A9D"/>
    <w:rPr>
      <w:rFonts w:ascii="Arial" w:eastAsia="Times New Roman" w:hAnsi="Arial"/>
      <w:b/>
      <w:bCs/>
      <w:i/>
      <w:iCs/>
      <w:sz w:val="28"/>
      <w:szCs w:val="28"/>
    </w:rPr>
  </w:style>
  <w:style w:type="character" w:customStyle="1" w:styleId="40">
    <w:name w:val="Заголовок 4 Знак"/>
    <w:basedOn w:val="a0"/>
    <w:link w:val="4"/>
    <w:rsid w:val="004D5A9D"/>
    <w:rPr>
      <w:rFonts w:eastAsia="Times New Roman" w:cs="Calibri"/>
      <w:b/>
      <w:bCs/>
      <w:sz w:val="28"/>
      <w:szCs w:val="28"/>
    </w:rPr>
  </w:style>
  <w:style w:type="numbering" w:customStyle="1" w:styleId="24">
    <w:name w:val="Нет списка2"/>
    <w:next w:val="a2"/>
    <w:semiHidden/>
    <w:unhideWhenUsed/>
    <w:rsid w:val="004D5A9D"/>
  </w:style>
  <w:style w:type="paragraph" w:customStyle="1" w:styleId="12">
    <w:name w:val="Абзац списка1"/>
    <w:basedOn w:val="a"/>
    <w:rsid w:val="004D5A9D"/>
    <w:pPr>
      <w:suppressAutoHyphens w:val="0"/>
      <w:spacing w:before="120" w:after="120" w:line="240" w:lineRule="auto"/>
      <w:ind w:left="708"/>
      <w:jc w:val="both"/>
    </w:pPr>
    <w:rPr>
      <w:rFonts w:ascii="Times New Roman" w:hAnsi="Times New Roman" w:cs="Times New Roman"/>
      <w:sz w:val="24"/>
      <w:szCs w:val="24"/>
      <w:lang w:eastAsia="ru-RU"/>
    </w:rPr>
  </w:style>
  <w:style w:type="table" w:customStyle="1" w:styleId="13">
    <w:name w:val="Сетка таблицы1"/>
    <w:basedOn w:val="a1"/>
    <w:next w:val="a6"/>
    <w:rsid w:val="004D5A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A9D"/>
    <w:pPr>
      <w:autoSpaceDE w:val="0"/>
      <w:autoSpaceDN w:val="0"/>
      <w:adjustRightInd w:val="0"/>
      <w:jc w:val="both"/>
    </w:pPr>
    <w:rPr>
      <w:rFonts w:ascii="Times New Roman" w:eastAsia="Times New Roman" w:hAnsi="Times New Roman"/>
      <w:color w:val="000000"/>
      <w:sz w:val="24"/>
      <w:szCs w:val="24"/>
    </w:rPr>
  </w:style>
  <w:style w:type="character" w:customStyle="1" w:styleId="14">
    <w:name w:val="Текст Знак1"/>
    <w:uiPriority w:val="99"/>
    <w:semiHidden/>
    <w:rsid w:val="004D5A9D"/>
    <w:rPr>
      <w:rFonts w:ascii="Consolas" w:hAnsi="Consolas"/>
      <w:sz w:val="21"/>
      <w:szCs w:val="21"/>
    </w:rPr>
  </w:style>
  <w:style w:type="paragraph" w:customStyle="1" w:styleId="consplusnonformatcxspmiddle">
    <w:name w:val="consplusnonformatcxspmiddle"/>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cxsplast">
    <w:name w:val="consplusnonformatcxsplast"/>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5">
    <w:name w:val="Font Style25"/>
    <w:rsid w:val="004D5A9D"/>
    <w:rPr>
      <w:rFonts w:ascii="Times New Roman" w:hAnsi="Times New Roman"/>
      <w:sz w:val="26"/>
    </w:rPr>
  </w:style>
  <w:style w:type="character" w:customStyle="1" w:styleId="101">
    <w:name w:val="101"/>
    <w:rsid w:val="004D5A9D"/>
  </w:style>
  <w:style w:type="character" w:styleId="af2">
    <w:name w:val="page number"/>
    <w:rsid w:val="004D5A9D"/>
  </w:style>
  <w:style w:type="character" w:styleId="af3">
    <w:name w:val="Hyperlink"/>
    <w:uiPriority w:val="99"/>
    <w:rsid w:val="004D5A9D"/>
    <w:rPr>
      <w:color w:val="0000FF"/>
      <w:u w:val="single"/>
    </w:rPr>
  </w:style>
  <w:style w:type="character" w:customStyle="1" w:styleId="Heading2Char">
    <w:name w:val="Heading 2 Char"/>
    <w:locked/>
    <w:rsid w:val="004D5A9D"/>
    <w:rPr>
      <w:rFonts w:ascii="Arial" w:hAnsi="Arial" w:cs="Arial"/>
      <w:b/>
      <w:bCs/>
      <w:i/>
      <w:iCs/>
      <w:sz w:val="28"/>
      <w:szCs w:val="28"/>
    </w:rPr>
  </w:style>
  <w:style w:type="paragraph" w:customStyle="1" w:styleId="c9c17">
    <w:name w:val="c9 c17"/>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5">
    <w:name w:val="c5"/>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rsid w:val="004D5A9D"/>
  </w:style>
  <w:style w:type="paragraph" w:customStyle="1" w:styleId="c4c6">
    <w:name w:val="c4 c6"/>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3c10">
    <w:name w:val="c3 c10"/>
    <w:rsid w:val="004D5A9D"/>
  </w:style>
  <w:style w:type="paragraph" w:customStyle="1" w:styleId="c9c11">
    <w:name w:val="c9 c11"/>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4">
    <w:name w:val="c4"/>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4">
    <w:name w:val="c24"/>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Знак Знак Знак"/>
    <w:basedOn w:val="a"/>
    <w:uiPriority w:val="99"/>
    <w:rsid w:val="004D5A9D"/>
    <w:pPr>
      <w:suppressAutoHyphens w:val="0"/>
      <w:spacing w:after="160" w:line="240" w:lineRule="exact"/>
    </w:pPr>
    <w:rPr>
      <w:rFonts w:ascii="Verdana" w:hAnsi="Verdana" w:cs="Times New Roman"/>
      <w:sz w:val="20"/>
      <w:szCs w:val="20"/>
      <w:lang w:eastAsia="ru-RU"/>
    </w:rPr>
  </w:style>
  <w:style w:type="paragraph" w:styleId="25">
    <w:name w:val="List 2"/>
    <w:basedOn w:val="a"/>
    <w:uiPriority w:val="99"/>
    <w:rsid w:val="004D5A9D"/>
    <w:pPr>
      <w:suppressAutoHyphens w:val="0"/>
      <w:spacing w:after="0" w:line="240" w:lineRule="auto"/>
      <w:ind w:left="566" w:hanging="283"/>
    </w:pPr>
    <w:rPr>
      <w:rFonts w:ascii="Times New Roman" w:hAnsi="Times New Roman" w:cs="Times New Roman"/>
      <w:sz w:val="24"/>
      <w:szCs w:val="24"/>
      <w:lang w:eastAsia="ru-RU"/>
    </w:rPr>
  </w:style>
  <w:style w:type="paragraph" w:styleId="af5">
    <w:name w:val="footnote text"/>
    <w:basedOn w:val="a"/>
    <w:link w:val="af6"/>
    <w:uiPriority w:val="99"/>
    <w:rsid w:val="004D5A9D"/>
    <w:pPr>
      <w:suppressAutoHyphens w:val="0"/>
      <w:spacing w:after="0" w:line="240" w:lineRule="auto"/>
    </w:pPr>
    <w:rPr>
      <w:rFonts w:ascii="Times New Roman" w:hAnsi="Times New Roman" w:cs="Times New Roman"/>
      <w:sz w:val="20"/>
      <w:szCs w:val="20"/>
      <w:lang w:eastAsia="ru-RU"/>
    </w:rPr>
  </w:style>
  <w:style w:type="character" w:customStyle="1" w:styleId="af6">
    <w:name w:val="Текст сноски Знак"/>
    <w:basedOn w:val="a0"/>
    <w:link w:val="af5"/>
    <w:uiPriority w:val="99"/>
    <w:rsid w:val="004D5A9D"/>
    <w:rPr>
      <w:rFonts w:ascii="Times New Roman" w:eastAsia="Times New Roman" w:hAnsi="Times New Roman"/>
    </w:rPr>
  </w:style>
  <w:style w:type="character" w:styleId="af7">
    <w:name w:val="footnote reference"/>
    <w:uiPriority w:val="99"/>
    <w:rsid w:val="004D5A9D"/>
    <w:rPr>
      <w:rFonts w:cs="Times New Roman"/>
      <w:vertAlign w:val="superscript"/>
    </w:rPr>
  </w:style>
  <w:style w:type="paragraph" w:customStyle="1" w:styleId="af8">
    <w:name w:val="Прижатый влево"/>
    <w:basedOn w:val="a"/>
    <w:next w:val="a"/>
    <w:uiPriority w:val="99"/>
    <w:rsid w:val="004D5A9D"/>
    <w:pPr>
      <w:widowControl w:val="0"/>
      <w:suppressAutoHyphens w:val="0"/>
      <w:autoSpaceDE w:val="0"/>
      <w:autoSpaceDN w:val="0"/>
      <w:adjustRightInd w:val="0"/>
      <w:spacing w:after="0" w:line="240" w:lineRule="auto"/>
    </w:pPr>
    <w:rPr>
      <w:rFonts w:ascii="Times New Roman CYR" w:hAnsi="Times New Roman CYR" w:cs="Times New Roman CYR"/>
      <w:sz w:val="24"/>
      <w:szCs w:val="24"/>
      <w:lang w:eastAsia="ru-RU"/>
    </w:rPr>
  </w:style>
  <w:style w:type="table" w:customStyle="1" w:styleId="TableGrid2">
    <w:name w:val="TableGrid2"/>
    <w:rsid w:val="004D5A9D"/>
    <w:rPr>
      <w:rFonts w:eastAsia="Times New Roman"/>
      <w:sz w:val="22"/>
      <w:szCs w:val="22"/>
    </w:rPr>
    <w:tblPr>
      <w:tblCellMar>
        <w:top w:w="0" w:type="dxa"/>
        <w:left w:w="0" w:type="dxa"/>
        <w:bottom w:w="0" w:type="dxa"/>
        <w:right w:w="0" w:type="dxa"/>
      </w:tblCellMar>
    </w:tblPr>
  </w:style>
  <w:style w:type="table" w:customStyle="1" w:styleId="TableGrid11">
    <w:name w:val="TableGrid11"/>
    <w:rsid w:val="004D5A9D"/>
    <w:rPr>
      <w:rFonts w:eastAsia="Times New Roman"/>
      <w:sz w:val="22"/>
      <w:szCs w:val="22"/>
    </w:rPr>
    <w:tblPr>
      <w:tblCellMar>
        <w:top w:w="0" w:type="dxa"/>
        <w:left w:w="0" w:type="dxa"/>
        <w:bottom w:w="0" w:type="dxa"/>
        <w:right w:w="0" w:type="dxa"/>
      </w:tblCellMar>
    </w:tblPr>
  </w:style>
  <w:style w:type="table" w:customStyle="1" w:styleId="TableGrid21">
    <w:name w:val="TableGrid21"/>
    <w:rsid w:val="004D5A9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4875">
      <w:bodyDiv w:val="1"/>
      <w:marLeft w:val="0"/>
      <w:marRight w:val="0"/>
      <w:marTop w:val="0"/>
      <w:marBottom w:val="0"/>
      <w:divBdr>
        <w:top w:val="none" w:sz="0" w:space="0" w:color="auto"/>
        <w:left w:val="none" w:sz="0" w:space="0" w:color="auto"/>
        <w:bottom w:val="none" w:sz="0" w:space="0" w:color="auto"/>
        <w:right w:val="none" w:sz="0" w:space="0" w:color="auto"/>
      </w:divBdr>
    </w:div>
    <w:div w:id="72630092">
      <w:bodyDiv w:val="1"/>
      <w:marLeft w:val="0"/>
      <w:marRight w:val="0"/>
      <w:marTop w:val="0"/>
      <w:marBottom w:val="0"/>
      <w:divBdr>
        <w:top w:val="none" w:sz="0" w:space="0" w:color="auto"/>
        <w:left w:val="none" w:sz="0" w:space="0" w:color="auto"/>
        <w:bottom w:val="none" w:sz="0" w:space="0" w:color="auto"/>
        <w:right w:val="none" w:sz="0" w:space="0" w:color="auto"/>
      </w:divBdr>
    </w:div>
    <w:div w:id="138572955">
      <w:bodyDiv w:val="1"/>
      <w:marLeft w:val="0"/>
      <w:marRight w:val="0"/>
      <w:marTop w:val="0"/>
      <w:marBottom w:val="0"/>
      <w:divBdr>
        <w:top w:val="none" w:sz="0" w:space="0" w:color="auto"/>
        <w:left w:val="none" w:sz="0" w:space="0" w:color="auto"/>
        <w:bottom w:val="none" w:sz="0" w:space="0" w:color="auto"/>
        <w:right w:val="none" w:sz="0" w:space="0" w:color="auto"/>
      </w:divBdr>
    </w:div>
    <w:div w:id="19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09021271">
          <w:marLeft w:val="0"/>
          <w:marRight w:val="0"/>
          <w:marTop w:val="225"/>
          <w:marBottom w:val="225"/>
          <w:divBdr>
            <w:top w:val="none" w:sz="0" w:space="0" w:color="auto"/>
            <w:left w:val="none" w:sz="0" w:space="0" w:color="auto"/>
            <w:bottom w:val="none" w:sz="0" w:space="0" w:color="auto"/>
            <w:right w:val="none" w:sz="0" w:space="0" w:color="auto"/>
          </w:divBdr>
          <w:divsChild>
            <w:div w:id="1569725664">
              <w:marLeft w:val="0"/>
              <w:marRight w:val="0"/>
              <w:marTop w:val="0"/>
              <w:marBottom w:val="0"/>
              <w:divBdr>
                <w:top w:val="none" w:sz="0" w:space="0" w:color="auto"/>
                <w:left w:val="none" w:sz="0" w:space="0" w:color="auto"/>
                <w:bottom w:val="none" w:sz="0" w:space="0" w:color="auto"/>
                <w:right w:val="none" w:sz="0" w:space="0" w:color="auto"/>
              </w:divBdr>
            </w:div>
            <w:div w:id="488793027">
              <w:marLeft w:val="0"/>
              <w:marRight w:val="0"/>
              <w:marTop w:val="150"/>
              <w:marBottom w:val="0"/>
              <w:divBdr>
                <w:top w:val="none" w:sz="0" w:space="0" w:color="auto"/>
                <w:left w:val="none" w:sz="0" w:space="0" w:color="auto"/>
                <w:bottom w:val="none" w:sz="0" w:space="0" w:color="auto"/>
                <w:right w:val="none" w:sz="0" w:space="0" w:color="auto"/>
              </w:divBdr>
            </w:div>
          </w:divsChild>
        </w:div>
        <w:div w:id="1219053289">
          <w:marLeft w:val="0"/>
          <w:marRight w:val="0"/>
          <w:marTop w:val="225"/>
          <w:marBottom w:val="225"/>
          <w:divBdr>
            <w:top w:val="none" w:sz="0" w:space="0" w:color="auto"/>
            <w:left w:val="none" w:sz="0" w:space="0" w:color="auto"/>
            <w:bottom w:val="none" w:sz="0" w:space="0" w:color="auto"/>
            <w:right w:val="none" w:sz="0" w:space="0" w:color="auto"/>
          </w:divBdr>
          <w:divsChild>
            <w:div w:id="1427769522">
              <w:marLeft w:val="0"/>
              <w:marRight w:val="0"/>
              <w:marTop w:val="0"/>
              <w:marBottom w:val="0"/>
              <w:divBdr>
                <w:top w:val="none" w:sz="0" w:space="0" w:color="auto"/>
                <w:left w:val="none" w:sz="0" w:space="0" w:color="auto"/>
                <w:bottom w:val="none" w:sz="0" w:space="0" w:color="auto"/>
                <w:right w:val="none" w:sz="0" w:space="0" w:color="auto"/>
              </w:divBdr>
            </w:div>
            <w:div w:id="870655194">
              <w:marLeft w:val="0"/>
              <w:marRight w:val="0"/>
              <w:marTop w:val="150"/>
              <w:marBottom w:val="0"/>
              <w:divBdr>
                <w:top w:val="none" w:sz="0" w:space="0" w:color="auto"/>
                <w:left w:val="none" w:sz="0" w:space="0" w:color="auto"/>
                <w:bottom w:val="none" w:sz="0" w:space="0" w:color="auto"/>
                <w:right w:val="none" w:sz="0" w:space="0" w:color="auto"/>
              </w:divBdr>
            </w:div>
          </w:divsChild>
        </w:div>
        <w:div w:id="1519924293">
          <w:marLeft w:val="0"/>
          <w:marRight w:val="0"/>
          <w:marTop w:val="225"/>
          <w:marBottom w:val="225"/>
          <w:divBdr>
            <w:top w:val="none" w:sz="0" w:space="0" w:color="auto"/>
            <w:left w:val="none" w:sz="0" w:space="0" w:color="auto"/>
            <w:bottom w:val="none" w:sz="0" w:space="0" w:color="auto"/>
            <w:right w:val="none" w:sz="0" w:space="0" w:color="auto"/>
          </w:divBdr>
          <w:divsChild>
            <w:div w:id="107815512">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150"/>
              <w:marBottom w:val="0"/>
              <w:divBdr>
                <w:top w:val="none" w:sz="0" w:space="0" w:color="auto"/>
                <w:left w:val="none" w:sz="0" w:space="0" w:color="auto"/>
                <w:bottom w:val="none" w:sz="0" w:space="0" w:color="auto"/>
                <w:right w:val="none" w:sz="0" w:space="0" w:color="auto"/>
              </w:divBdr>
            </w:div>
          </w:divsChild>
        </w:div>
        <w:div w:id="1609120946">
          <w:marLeft w:val="0"/>
          <w:marRight w:val="0"/>
          <w:marTop w:val="225"/>
          <w:marBottom w:val="225"/>
          <w:divBdr>
            <w:top w:val="none" w:sz="0" w:space="0" w:color="auto"/>
            <w:left w:val="none" w:sz="0" w:space="0" w:color="auto"/>
            <w:bottom w:val="none" w:sz="0" w:space="0" w:color="auto"/>
            <w:right w:val="none" w:sz="0" w:space="0" w:color="auto"/>
          </w:divBdr>
          <w:divsChild>
            <w:div w:id="1323704466">
              <w:marLeft w:val="0"/>
              <w:marRight w:val="0"/>
              <w:marTop w:val="0"/>
              <w:marBottom w:val="0"/>
              <w:divBdr>
                <w:top w:val="none" w:sz="0" w:space="0" w:color="auto"/>
                <w:left w:val="none" w:sz="0" w:space="0" w:color="auto"/>
                <w:bottom w:val="none" w:sz="0" w:space="0" w:color="auto"/>
                <w:right w:val="none" w:sz="0" w:space="0" w:color="auto"/>
              </w:divBdr>
            </w:div>
            <w:div w:id="192427508">
              <w:marLeft w:val="0"/>
              <w:marRight w:val="0"/>
              <w:marTop w:val="150"/>
              <w:marBottom w:val="0"/>
              <w:divBdr>
                <w:top w:val="none" w:sz="0" w:space="0" w:color="auto"/>
                <w:left w:val="none" w:sz="0" w:space="0" w:color="auto"/>
                <w:bottom w:val="none" w:sz="0" w:space="0" w:color="auto"/>
                <w:right w:val="none" w:sz="0" w:space="0" w:color="auto"/>
              </w:divBdr>
            </w:div>
          </w:divsChild>
        </w:div>
        <w:div w:id="392705108">
          <w:marLeft w:val="0"/>
          <w:marRight w:val="0"/>
          <w:marTop w:val="225"/>
          <w:marBottom w:val="225"/>
          <w:divBdr>
            <w:top w:val="none" w:sz="0" w:space="0" w:color="auto"/>
            <w:left w:val="none" w:sz="0" w:space="0" w:color="auto"/>
            <w:bottom w:val="none" w:sz="0" w:space="0" w:color="auto"/>
            <w:right w:val="none" w:sz="0" w:space="0" w:color="auto"/>
          </w:divBdr>
          <w:divsChild>
            <w:div w:id="157037369">
              <w:marLeft w:val="0"/>
              <w:marRight w:val="0"/>
              <w:marTop w:val="0"/>
              <w:marBottom w:val="0"/>
              <w:divBdr>
                <w:top w:val="none" w:sz="0" w:space="0" w:color="auto"/>
                <w:left w:val="none" w:sz="0" w:space="0" w:color="auto"/>
                <w:bottom w:val="none" w:sz="0" w:space="0" w:color="auto"/>
                <w:right w:val="none" w:sz="0" w:space="0" w:color="auto"/>
              </w:divBdr>
            </w:div>
            <w:div w:id="14989628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415602">
      <w:bodyDiv w:val="1"/>
      <w:marLeft w:val="0"/>
      <w:marRight w:val="0"/>
      <w:marTop w:val="0"/>
      <w:marBottom w:val="0"/>
      <w:divBdr>
        <w:top w:val="none" w:sz="0" w:space="0" w:color="auto"/>
        <w:left w:val="none" w:sz="0" w:space="0" w:color="auto"/>
        <w:bottom w:val="none" w:sz="0" w:space="0" w:color="auto"/>
        <w:right w:val="none" w:sz="0" w:space="0" w:color="auto"/>
      </w:divBdr>
    </w:div>
    <w:div w:id="330958765">
      <w:bodyDiv w:val="1"/>
      <w:marLeft w:val="0"/>
      <w:marRight w:val="0"/>
      <w:marTop w:val="0"/>
      <w:marBottom w:val="0"/>
      <w:divBdr>
        <w:top w:val="none" w:sz="0" w:space="0" w:color="auto"/>
        <w:left w:val="none" w:sz="0" w:space="0" w:color="auto"/>
        <w:bottom w:val="none" w:sz="0" w:space="0" w:color="auto"/>
        <w:right w:val="none" w:sz="0" w:space="0" w:color="auto"/>
      </w:divBdr>
      <w:divsChild>
        <w:div w:id="881987499">
          <w:marLeft w:val="0"/>
          <w:marRight w:val="0"/>
          <w:marTop w:val="225"/>
          <w:marBottom w:val="225"/>
          <w:divBdr>
            <w:top w:val="none" w:sz="0" w:space="0" w:color="auto"/>
            <w:left w:val="none" w:sz="0" w:space="0" w:color="auto"/>
            <w:bottom w:val="none" w:sz="0" w:space="0" w:color="auto"/>
            <w:right w:val="none" w:sz="0" w:space="0" w:color="auto"/>
          </w:divBdr>
          <w:divsChild>
            <w:div w:id="1100611942">
              <w:marLeft w:val="0"/>
              <w:marRight w:val="0"/>
              <w:marTop w:val="0"/>
              <w:marBottom w:val="0"/>
              <w:divBdr>
                <w:top w:val="none" w:sz="0" w:space="0" w:color="auto"/>
                <w:left w:val="none" w:sz="0" w:space="0" w:color="auto"/>
                <w:bottom w:val="none" w:sz="0" w:space="0" w:color="auto"/>
                <w:right w:val="none" w:sz="0" w:space="0" w:color="auto"/>
              </w:divBdr>
            </w:div>
            <w:div w:id="1764716350">
              <w:marLeft w:val="0"/>
              <w:marRight w:val="0"/>
              <w:marTop w:val="150"/>
              <w:marBottom w:val="0"/>
              <w:divBdr>
                <w:top w:val="none" w:sz="0" w:space="0" w:color="auto"/>
                <w:left w:val="none" w:sz="0" w:space="0" w:color="auto"/>
                <w:bottom w:val="none" w:sz="0" w:space="0" w:color="auto"/>
                <w:right w:val="none" w:sz="0" w:space="0" w:color="auto"/>
              </w:divBdr>
            </w:div>
          </w:divsChild>
        </w:div>
        <w:div w:id="1455246376">
          <w:marLeft w:val="0"/>
          <w:marRight w:val="0"/>
          <w:marTop w:val="225"/>
          <w:marBottom w:val="225"/>
          <w:divBdr>
            <w:top w:val="none" w:sz="0" w:space="0" w:color="auto"/>
            <w:left w:val="none" w:sz="0" w:space="0" w:color="auto"/>
            <w:bottom w:val="none" w:sz="0" w:space="0" w:color="auto"/>
            <w:right w:val="none" w:sz="0" w:space="0" w:color="auto"/>
          </w:divBdr>
          <w:divsChild>
            <w:div w:id="287515983">
              <w:marLeft w:val="0"/>
              <w:marRight w:val="0"/>
              <w:marTop w:val="0"/>
              <w:marBottom w:val="0"/>
              <w:divBdr>
                <w:top w:val="none" w:sz="0" w:space="0" w:color="auto"/>
                <w:left w:val="none" w:sz="0" w:space="0" w:color="auto"/>
                <w:bottom w:val="none" w:sz="0" w:space="0" w:color="auto"/>
                <w:right w:val="none" w:sz="0" w:space="0" w:color="auto"/>
              </w:divBdr>
            </w:div>
          </w:divsChild>
        </w:div>
        <w:div w:id="1729180005">
          <w:marLeft w:val="0"/>
          <w:marRight w:val="0"/>
          <w:marTop w:val="225"/>
          <w:marBottom w:val="225"/>
          <w:divBdr>
            <w:top w:val="none" w:sz="0" w:space="0" w:color="auto"/>
            <w:left w:val="none" w:sz="0" w:space="0" w:color="auto"/>
            <w:bottom w:val="none" w:sz="0" w:space="0" w:color="auto"/>
            <w:right w:val="none" w:sz="0" w:space="0" w:color="auto"/>
          </w:divBdr>
          <w:divsChild>
            <w:div w:id="1197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9704">
      <w:bodyDiv w:val="1"/>
      <w:marLeft w:val="0"/>
      <w:marRight w:val="0"/>
      <w:marTop w:val="0"/>
      <w:marBottom w:val="0"/>
      <w:divBdr>
        <w:top w:val="none" w:sz="0" w:space="0" w:color="auto"/>
        <w:left w:val="none" w:sz="0" w:space="0" w:color="auto"/>
        <w:bottom w:val="none" w:sz="0" w:space="0" w:color="auto"/>
        <w:right w:val="none" w:sz="0" w:space="0" w:color="auto"/>
      </w:divBdr>
      <w:divsChild>
        <w:div w:id="1546091679">
          <w:marLeft w:val="0"/>
          <w:marRight w:val="0"/>
          <w:marTop w:val="0"/>
          <w:marBottom w:val="0"/>
          <w:divBdr>
            <w:top w:val="none" w:sz="0" w:space="0" w:color="auto"/>
            <w:left w:val="none" w:sz="0" w:space="0" w:color="auto"/>
            <w:bottom w:val="none" w:sz="0" w:space="0" w:color="auto"/>
            <w:right w:val="none" w:sz="0" w:space="0" w:color="auto"/>
          </w:divBdr>
          <w:divsChild>
            <w:div w:id="1830906139">
              <w:marLeft w:val="0"/>
              <w:marRight w:val="0"/>
              <w:marTop w:val="0"/>
              <w:marBottom w:val="0"/>
              <w:divBdr>
                <w:top w:val="none" w:sz="0" w:space="0" w:color="auto"/>
                <w:left w:val="none" w:sz="0" w:space="0" w:color="auto"/>
                <w:bottom w:val="none" w:sz="0" w:space="0" w:color="auto"/>
                <w:right w:val="none" w:sz="0" w:space="0" w:color="auto"/>
              </w:divBdr>
            </w:div>
          </w:divsChild>
        </w:div>
        <w:div w:id="1480607233">
          <w:marLeft w:val="0"/>
          <w:marRight w:val="0"/>
          <w:marTop w:val="0"/>
          <w:marBottom w:val="0"/>
          <w:divBdr>
            <w:top w:val="none" w:sz="0" w:space="0" w:color="auto"/>
            <w:left w:val="none" w:sz="0" w:space="0" w:color="auto"/>
            <w:bottom w:val="none" w:sz="0" w:space="0" w:color="auto"/>
            <w:right w:val="none" w:sz="0" w:space="0" w:color="auto"/>
          </w:divBdr>
          <w:divsChild>
            <w:div w:id="157041331">
              <w:marLeft w:val="0"/>
              <w:marRight w:val="0"/>
              <w:marTop w:val="0"/>
              <w:marBottom w:val="0"/>
              <w:divBdr>
                <w:top w:val="none" w:sz="0" w:space="0" w:color="auto"/>
                <w:left w:val="none" w:sz="0" w:space="0" w:color="auto"/>
                <w:bottom w:val="none" w:sz="0" w:space="0" w:color="auto"/>
                <w:right w:val="none" w:sz="0" w:space="0" w:color="auto"/>
              </w:divBdr>
              <w:divsChild>
                <w:div w:id="1117915150">
                  <w:marLeft w:val="0"/>
                  <w:marRight w:val="0"/>
                  <w:marTop w:val="0"/>
                  <w:marBottom w:val="0"/>
                  <w:divBdr>
                    <w:top w:val="single" w:sz="6" w:space="0" w:color="EDEDED"/>
                    <w:left w:val="single" w:sz="6" w:space="0" w:color="EDEDED"/>
                    <w:bottom w:val="single" w:sz="6" w:space="0" w:color="EDEDED"/>
                    <w:right w:val="single" w:sz="6" w:space="0" w:color="EDEDED"/>
                  </w:divBdr>
                  <w:divsChild>
                    <w:div w:id="5643488">
                      <w:marLeft w:val="0"/>
                      <w:marRight w:val="0"/>
                      <w:marTop w:val="0"/>
                      <w:marBottom w:val="0"/>
                      <w:divBdr>
                        <w:top w:val="none" w:sz="0" w:space="0" w:color="auto"/>
                        <w:left w:val="none" w:sz="0" w:space="0" w:color="auto"/>
                        <w:bottom w:val="none" w:sz="0" w:space="0" w:color="auto"/>
                        <w:right w:val="none" w:sz="0" w:space="0" w:color="auto"/>
                      </w:divBdr>
                      <w:divsChild>
                        <w:div w:id="949238988">
                          <w:marLeft w:val="0"/>
                          <w:marRight w:val="0"/>
                          <w:marTop w:val="0"/>
                          <w:marBottom w:val="0"/>
                          <w:divBdr>
                            <w:top w:val="none" w:sz="0" w:space="0" w:color="auto"/>
                            <w:left w:val="none" w:sz="0" w:space="0" w:color="auto"/>
                            <w:bottom w:val="none" w:sz="0" w:space="0" w:color="auto"/>
                            <w:right w:val="none" w:sz="0" w:space="0" w:color="auto"/>
                          </w:divBdr>
                        </w:div>
                        <w:div w:id="1129930311">
                          <w:marLeft w:val="0"/>
                          <w:marRight w:val="0"/>
                          <w:marTop w:val="0"/>
                          <w:marBottom w:val="0"/>
                          <w:divBdr>
                            <w:top w:val="none" w:sz="0" w:space="0" w:color="auto"/>
                            <w:left w:val="none" w:sz="0" w:space="0" w:color="auto"/>
                            <w:bottom w:val="none" w:sz="0" w:space="0" w:color="auto"/>
                            <w:right w:val="none" w:sz="0" w:space="0" w:color="auto"/>
                          </w:divBdr>
                          <w:divsChild>
                            <w:div w:id="605238444">
                              <w:marLeft w:val="0"/>
                              <w:marRight w:val="0"/>
                              <w:marTop w:val="0"/>
                              <w:marBottom w:val="0"/>
                              <w:divBdr>
                                <w:top w:val="none" w:sz="0" w:space="0" w:color="auto"/>
                                <w:left w:val="none" w:sz="0" w:space="0" w:color="auto"/>
                                <w:bottom w:val="none" w:sz="0" w:space="0" w:color="auto"/>
                                <w:right w:val="none" w:sz="0" w:space="0" w:color="auto"/>
                              </w:divBdr>
                            </w:div>
                            <w:div w:id="490026287">
                              <w:marLeft w:val="450"/>
                              <w:marRight w:val="450"/>
                              <w:marTop w:val="0"/>
                              <w:marBottom w:val="0"/>
                              <w:divBdr>
                                <w:top w:val="none" w:sz="0" w:space="0" w:color="auto"/>
                                <w:left w:val="none" w:sz="0" w:space="0" w:color="auto"/>
                                <w:bottom w:val="none" w:sz="0" w:space="0" w:color="auto"/>
                                <w:right w:val="none" w:sz="0" w:space="0" w:color="auto"/>
                              </w:divBdr>
                              <w:divsChild>
                                <w:div w:id="1805539018">
                                  <w:marLeft w:val="0"/>
                                  <w:marRight w:val="0"/>
                                  <w:marTop w:val="0"/>
                                  <w:marBottom w:val="0"/>
                                  <w:divBdr>
                                    <w:top w:val="none" w:sz="0" w:space="0" w:color="auto"/>
                                    <w:left w:val="none" w:sz="0" w:space="0" w:color="auto"/>
                                    <w:bottom w:val="none" w:sz="0" w:space="0" w:color="auto"/>
                                    <w:right w:val="none" w:sz="0" w:space="0" w:color="auto"/>
                                  </w:divBdr>
                                  <w:divsChild>
                                    <w:div w:id="2000232994">
                                      <w:marLeft w:val="0"/>
                                      <w:marRight w:val="0"/>
                                      <w:marTop w:val="0"/>
                                      <w:marBottom w:val="105"/>
                                      <w:divBdr>
                                        <w:top w:val="none" w:sz="0" w:space="0" w:color="auto"/>
                                        <w:left w:val="none" w:sz="0" w:space="0" w:color="auto"/>
                                        <w:bottom w:val="none" w:sz="0" w:space="0" w:color="auto"/>
                                        <w:right w:val="none" w:sz="0" w:space="0" w:color="auto"/>
                                      </w:divBdr>
                                    </w:div>
                                    <w:div w:id="2041783634">
                                      <w:marLeft w:val="0"/>
                                      <w:marRight w:val="0"/>
                                      <w:marTop w:val="0"/>
                                      <w:marBottom w:val="0"/>
                                      <w:divBdr>
                                        <w:top w:val="none" w:sz="0" w:space="0" w:color="auto"/>
                                        <w:left w:val="none" w:sz="0" w:space="0" w:color="auto"/>
                                        <w:bottom w:val="none" w:sz="0" w:space="0" w:color="auto"/>
                                        <w:right w:val="none" w:sz="0" w:space="0" w:color="auto"/>
                                      </w:divBdr>
                                    </w:div>
                                    <w:div w:id="1523393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6310928">
                              <w:marLeft w:val="0"/>
                              <w:marRight w:val="0"/>
                              <w:marTop w:val="0"/>
                              <w:marBottom w:val="0"/>
                              <w:divBdr>
                                <w:top w:val="none" w:sz="0" w:space="0" w:color="auto"/>
                                <w:left w:val="none" w:sz="0" w:space="0" w:color="auto"/>
                                <w:bottom w:val="none" w:sz="0" w:space="0" w:color="auto"/>
                                <w:right w:val="none" w:sz="0" w:space="0" w:color="auto"/>
                              </w:divBdr>
                              <w:divsChild>
                                <w:div w:id="181213006">
                                  <w:marLeft w:val="495"/>
                                  <w:marRight w:val="495"/>
                                  <w:marTop w:val="120"/>
                                  <w:marBottom w:val="195"/>
                                  <w:divBdr>
                                    <w:top w:val="none" w:sz="0" w:space="0" w:color="auto"/>
                                    <w:left w:val="none" w:sz="0" w:space="0" w:color="auto"/>
                                    <w:bottom w:val="none" w:sz="0" w:space="0" w:color="auto"/>
                                    <w:right w:val="none" w:sz="0" w:space="0" w:color="auto"/>
                                  </w:divBdr>
                                </w:div>
                                <w:div w:id="247468791">
                                  <w:marLeft w:val="450"/>
                                  <w:marRight w:val="450"/>
                                  <w:marTop w:val="105"/>
                                  <w:marBottom w:val="105"/>
                                  <w:divBdr>
                                    <w:top w:val="none" w:sz="0" w:space="0" w:color="auto"/>
                                    <w:left w:val="none" w:sz="0" w:space="0" w:color="auto"/>
                                    <w:bottom w:val="none" w:sz="0" w:space="0" w:color="auto"/>
                                    <w:right w:val="none" w:sz="0" w:space="0" w:color="auto"/>
                                  </w:divBdr>
                                </w:div>
                                <w:div w:id="15143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48518">
          <w:marLeft w:val="0"/>
          <w:marRight w:val="0"/>
          <w:marTop w:val="0"/>
          <w:marBottom w:val="0"/>
          <w:divBdr>
            <w:top w:val="none" w:sz="0" w:space="0" w:color="auto"/>
            <w:left w:val="none" w:sz="0" w:space="0" w:color="auto"/>
            <w:bottom w:val="none" w:sz="0" w:space="0" w:color="auto"/>
            <w:right w:val="none" w:sz="0" w:space="0" w:color="auto"/>
          </w:divBdr>
          <w:divsChild>
            <w:div w:id="522980675">
              <w:marLeft w:val="0"/>
              <w:marRight w:val="0"/>
              <w:marTop w:val="0"/>
              <w:marBottom w:val="0"/>
              <w:divBdr>
                <w:top w:val="none" w:sz="0" w:space="0" w:color="auto"/>
                <w:left w:val="none" w:sz="0" w:space="0" w:color="auto"/>
                <w:bottom w:val="none" w:sz="0" w:space="0" w:color="auto"/>
                <w:right w:val="none" w:sz="0" w:space="0" w:color="auto"/>
              </w:divBdr>
              <w:divsChild>
                <w:div w:id="1125196837">
                  <w:marLeft w:val="0"/>
                  <w:marRight w:val="0"/>
                  <w:marTop w:val="0"/>
                  <w:marBottom w:val="0"/>
                  <w:divBdr>
                    <w:top w:val="none" w:sz="0" w:space="0" w:color="auto"/>
                    <w:left w:val="none" w:sz="0" w:space="0" w:color="auto"/>
                    <w:bottom w:val="none" w:sz="0" w:space="0" w:color="auto"/>
                    <w:right w:val="none" w:sz="0" w:space="0" w:color="auto"/>
                  </w:divBdr>
                  <w:divsChild>
                    <w:div w:id="1223173648">
                      <w:marLeft w:val="0"/>
                      <w:marRight w:val="0"/>
                      <w:marTop w:val="0"/>
                      <w:marBottom w:val="0"/>
                      <w:divBdr>
                        <w:top w:val="none" w:sz="0" w:space="0" w:color="auto"/>
                        <w:left w:val="none" w:sz="0" w:space="0" w:color="auto"/>
                        <w:bottom w:val="none" w:sz="0" w:space="0" w:color="auto"/>
                        <w:right w:val="none" w:sz="0" w:space="0" w:color="auto"/>
                      </w:divBdr>
                      <w:divsChild>
                        <w:div w:id="1388840799">
                          <w:marLeft w:val="0"/>
                          <w:marRight w:val="0"/>
                          <w:marTop w:val="0"/>
                          <w:marBottom w:val="0"/>
                          <w:divBdr>
                            <w:top w:val="single" w:sz="6" w:space="0" w:color="EDEDED"/>
                            <w:left w:val="single" w:sz="6" w:space="0" w:color="EDEDED"/>
                            <w:bottom w:val="single" w:sz="6" w:space="0" w:color="EDEDED"/>
                            <w:right w:val="single" w:sz="6" w:space="0" w:color="EDEDED"/>
                          </w:divBdr>
                          <w:divsChild>
                            <w:div w:id="287518795">
                              <w:marLeft w:val="0"/>
                              <w:marRight w:val="0"/>
                              <w:marTop w:val="0"/>
                              <w:marBottom w:val="0"/>
                              <w:divBdr>
                                <w:top w:val="none" w:sz="0" w:space="0" w:color="auto"/>
                                <w:left w:val="none" w:sz="0" w:space="0" w:color="auto"/>
                                <w:bottom w:val="none" w:sz="0" w:space="0" w:color="auto"/>
                                <w:right w:val="none" w:sz="0" w:space="0" w:color="auto"/>
                              </w:divBdr>
                              <w:divsChild>
                                <w:div w:id="2113931219">
                                  <w:marLeft w:val="0"/>
                                  <w:marRight w:val="0"/>
                                  <w:marTop w:val="0"/>
                                  <w:marBottom w:val="0"/>
                                  <w:divBdr>
                                    <w:top w:val="none" w:sz="0" w:space="0" w:color="auto"/>
                                    <w:left w:val="none" w:sz="0" w:space="0" w:color="auto"/>
                                    <w:bottom w:val="none" w:sz="0" w:space="0" w:color="auto"/>
                                    <w:right w:val="none" w:sz="0" w:space="0" w:color="auto"/>
                                  </w:divBdr>
                                </w:div>
                                <w:div w:id="2080403898">
                                  <w:marLeft w:val="0"/>
                                  <w:marRight w:val="0"/>
                                  <w:marTop w:val="0"/>
                                  <w:marBottom w:val="0"/>
                                  <w:divBdr>
                                    <w:top w:val="none" w:sz="0" w:space="0" w:color="auto"/>
                                    <w:left w:val="none" w:sz="0" w:space="0" w:color="auto"/>
                                    <w:bottom w:val="none" w:sz="0" w:space="0" w:color="auto"/>
                                    <w:right w:val="none" w:sz="0" w:space="0" w:color="auto"/>
                                  </w:divBdr>
                                </w:div>
                              </w:divsChild>
                            </w:div>
                            <w:div w:id="1438137387">
                              <w:marLeft w:val="0"/>
                              <w:marRight w:val="0"/>
                              <w:marTop w:val="0"/>
                              <w:marBottom w:val="0"/>
                              <w:divBdr>
                                <w:top w:val="none" w:sz="0" w:space="0" w:color="auto"/>
                                <w:left w:val="none" w:sz="0" w:space="0" w:color="auto"/>
                                <w:bottom w:val="none" w:sz="0" w:space="0" w:color="auto"/>
                                <w:right w:val="none" w:sz="0" w:space="0" w:color="auto"/>
                              </w:divBdr>
                              <w:divsChild>
                                <w:div w:id="559370498">
                                  <w:marLeft w:val="0"/>
                                  <w:marRight w:val="0"/>
                                  <w:marTop w:val="0"/>
                                  <w:marBottom w:val="0"/>
                                  <w:divBdr>
                                    <w:top w:val="none" w:sz="0" w:space="0" w:color="auto"/>
                                    <w:left w:val="none" w:sz="0" w:space="0" w:color="auto"/>
                                    <w:bottom w:val="none" w:sz="0" w:space="0" w:color="auto"/>
                                    <w:right w:val="none" w:sz="0" w:space="0" w:color="auto"/>
                                  </w:divBdr>
                                </w:div>
                              </w:divsChild>
                            </w:div>
                            <w:div w:id="1606841621">
                              <w:marLeft w:val="0"/>
                              <w:marRight w:val="0"/>
                              <w:marTop w:val="0"/>
                              <w:marBottom w:val="0"/>
                              <w:divBdr>
                                <w:top w:val="none" w:sz="0" w:space="0" w:color="auto"/>
                                <w:left w:val="none" w:sz="0" w:space="0" w:color="auto"/>
                                <w:bottom w:val="none" w:sz="0" w:space="0" w:color="auto"/>
                                <w:right w:val="none" w:sz="0" w:space="0" w:color="auto"/>
                              </w:divBdr>
                              <w:divsChild>
                                <w:div w:id="49808201">
                                  <w:marLeft w:val="0"/>
                                  <w:marRight w:val="0"/>
                                  <w:marTop w:val="0"/>
                                  <w:marBottom w:val="0"/>
                                  <w:divBdr>
                                    <w:top w:val="single" w:sz="6" w:space="0" w:color="D4D4D4"/>
                                    <w:left w:val="single" w:sz="6" w:space="12" w:color="D4D4D4"/>
                                    <w:bottom w:val="single" w:sz="6" w:space="0" w:color="D4D4D4"/>
                                    <w:right w:val="single" w:sz="6" w:space="12" w:color="D4D4D4"/>
                                  </w:divBdr>
                                </w:div>
                                <w:div w:id="804927594">
                                  <w:marLeft w:val="0"/>
                                  <w:marRight w:val="0"/>
                                  <w:marTop w:val="0"/>
                                  <w:marBottom w:val="150"/>
                                  <w:divBdr>
                                    <w:top w:val="none" w:sz="0" w:space="0" w:color="auto"/>
                                    <w:left w:val="none" w:sz="0" w:space="0" w:color="auto"/>
                                    <w:bottom w:val="none" w:sz="0" w:space="0" w:color="auto"/>
                                    <w:right w:val="none" w:sz="0" w:space="0" w:color="auto"/>
                                  </w:divBdr>
                                  <w:divsChild>
                                    <w:div w:id="1836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405916">
              <w:marLeft w:val="0"/>
              <w:marRight w:val="0"/>
              <w:marTop w:val="0"/>
              <w:marBottom w:val="0"/>
              <w:divBdr>
                <w:top w:val="none" w:sz="0" w:space="0" w:color="auto"/>
                <w:left w:val="none" w:sz="0" w:space="0" w:color="auto"/>
                <w:bottom w:val="none" w:sz="0" w:space="0" w:color="auto"/>
                <w:right w:val="none" w:sz="0" w:space="0" w:color="auto"/>
              </w:divBdr>
              <w:divsChild>
                <w:div w:id="433016986">
                  <w:marLeft w:val="0"/>
                  <w:marRight w:val="0"/>
                  <w:marTop w:val="0"/>
                  <w:marBottom w:val="0"/>
                  <w:divBdr>
                    <w:top w:val="none" w:sz="0" w:space="0" w:color="auto"/>
                    <w:left w:val="none" w:sz="0" w:space="0" w:color="auto"/>
                    <w:bottom w:val="none" w:sz="0" w:space="0" w:color="auto"/>
                    <w:right w:val="none" w:sz="0" w:space="0" w:color="auto"/>
                  </w:divBdr>
                  <w:divsChild>
                    <w:div w:id="1497842346">
                      <w:marLeft w:val="0"/>
                      <w:marRight w:val="0"/>
                      <w:marTop w:val="0"/>
                      <w:marBottom w:val="0"/>
                      <w:divBdr>
                        <w:top w:val="none" w:sz="0" w:space="0" w:color="auto"/>
                        <w:left w:val="none" w:sz="0" w:space="0" w:color="auto"/>
                        <w:bottom w:val="none" w:sz="0" w:space="0" w:color="auto"/>
                        <w:right w:val="none" w:sz="0" w:space="0" w:color="auto"/>
                      </w:divBdr>
                      <w:divsChild>
                        <w:div w:id="909585236">
                          <w:marLeft w:val="0"/>
                          <w:marRight w:val="0"/>
                          <w:marTop w:val="0"/>
                          <w:marBottom w:val="0"/>
                          <w:divBdr>
                            <w:top w:val="single" w:sz="6" w:space="0" w:color="EDEDED"/>
                            <w:left w:val="single" w:sz="6" w:space="0" w:color="EDEDED"/>
                            <w:bottom w:val="single" w:sz="6" w:space="0" w:color="EDEDED"/>
                            <w:right w:val="single" w:sz="6" w:space="0" w:color="EDEDED"/>
                          </w:divBdr>
                          <w:divsChild>
                            <w:div w:id="586427289">
                              <w:marLeft w:val="0"/>
                              <w:marRight w:val="0"/>
                              <w:marTop w:val="0"/>
                              <w:marBottom w:val="0"/>
                              <w:divBdr>
                                <w:top w:val="none" w:sz="0" w:space="0" w:color="auto"/>
                                <w:left w:val="none" w:sz="0" w:space="0" w:color="auto"/>
                                <w:bottom w:val="none" w:sz="0" w:space="0" w:color="auto"/>
                                <w:right w:val="none" w:sz="0" w:space="0" w:color="auto"/>
                              </w:divBdr>
                              <w:divsChild>
                                <w:div w:id="699742522">
                                  <w:marLeft w:val="0"/>
                                  <w:marRight w:val="0"/>
                                  <w:marTop w:val="0"/>
                                  <w:marBottom w:val="0"/>
                                  <w:divBdr>
                                    <w:top w:val="none" w:sz="0" w:space="0" w:color="auto"/>
                                    <w:left w:val="none" w:sz="0" w:space="0" w:color="auto"/>
                                    <w:bottom w:val="none" w:sz="0" w:space="0" w:color="auto"/>
                                    <w:right w:val="none" w:sz="0" w:space="0" w:color="auto"/>
                                  </w:divBdr>
                                </w:div>
                                <w:div w:id="1742409783">
                                  <w:marLeft w:val="0"/>
                                  <w:marRight w:val="0"/>
                                  <w:marTop w:val="0"/>
                                  <w:marBottom w:val="0"/>
                                  <w:divBdr>
                                    <w:top w:val="none" w:sz="0" w:space="0" w:color="auto"/>
                                    <w:left w:val="none" w:sz="0" w:space="0" w:color="auto"/>
                                    <w:bottom w:val="none" w:sz="0" w:space="0" w:color="auto"/>
                                    <w:right w:val="none" w:sz="0" w:space="0" w:color="auto"/>
                                  </w:divBdr>
                                </w:div>
                              </w:divsChild>
                            </w:div>
                            <w:div w:id="1876312397">
                              <w:marLeft w:val="0"/>
                              <w:marRight w:val="0"/>
                              <w:marTop w:val="0"/>
                              <w:marBottom w:val="0"/>
                              <w:divBdr>
                                <w:top w:val="none" w:sz="0" w:space="0" w:color="auto"/>
                                <w:left w:val="none" w:sz="0" w:space="0" w:color="auto"/>
                                <w:bottom w:val="none" w:sz="0" w:space="0" w:color="auto"/>
                                <w:right w:val="none" w:sz="0" w:space="0" w:color="auto"/>
                              </w:divBdr>
                              <w:divsChild>
                                <w:div w:id="1729181526">
                                  <w:marLeft w:val="0"/>
                                  <w:marRight w:val="0"/>
                                  <w:marTop w:val="0"/>
                                  <w:marBottom w:val="0"/>
                                  <w:divBdr>
                                    <w:top w:val="none" w:sz="0" w:space="0" w:color="auto"/>
                                    <w:left w:val="none" w:sz="0" w:space="0" w:color="auto"/>
                                    <w:bottom w:val="none" w:sz="0" w:space="0" w:color="auto"/>
                                    <w:right w:val="none" w:sz="0" w:space="0" w:color="auto"/>
                                  </w:divBdr>
                                </w:div>
                              </w:divsChild>
                            </w:div>
                            <w:div w:id="1129199588">
                              <w:marLeft w:val="0"/>
                              <w:marRight w:val="0"/>
                              <w:marTop w:val="0"/>
                              <w:marBottom w:val="0"/>
                              <w:divBdr>
                                <w:top w:val="none" w:sz="0" w:space="0" w:color="auto"/>
                                <w:left w:val="none" w:sz="0" w:space="0" w:color="auto"/>
                                <w:bottom w:val="none" w:sz="0" w:space="0" w:color="auto"/>
                                <w:right w:val="none" w:sz="0" w:space="0" w:color="auto"/>
                              </w:divBdr>
                              <w:divsChild>
                                <w:div w:id="19165665">
                                  <w:marLeft w:val="0"/>
                                  <w:marRight w:val="0"/>
                                  <w:marTop w:val="0"/>
                                  <w:marBottom w:val="0"/>
                                  <w:divBdr>
                                    <w:top w:val="single" w:sz="6" w:space="0" w:color="D4D4D4"/>
                                    <w:left w:val="single" w:sz="6" w:space="12" w:color="D4D4D4"/>
                                    <w:bottom w:val="single" w:sz="6" w:space="0" w:color="D4D4D4"/>
                                    <w:right w:val="single" w:sz="6" w:space="12" w:color="D4D4D4"/>
                                  </w:divBdr>
                                </w:div>
                                <w:div w:id="548231112">
                                  <w:marLeft w:val="0"/>
                                  <w:marRight w:val="0"/>
                                  <w:marTop w:val="0"/>
                                  <w:marBottom w:val="150"/>
                                  <w:divBdr>
                                    <w:top w:val="none" w:sz="0" w:space="0" w:color="auto"/>
                                    <w:left w:val="none" w:sz="0" w:space="0" w:color="auto"/>
                                    <w:bottom w:val="none" w:sz="0" w:space="0" w:color="auto"/>
                                    <w:right w:val="none" w:sz="0" w:space="0" w:color="auto"/>
                                  </w:divBdr>
                                  <w:divsChild>
                                    <w:div w:id="17349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158071">
              <w:marLeft w:val="0"/>
              <w:marRight w:val="0"/>
              <w:marTop w:val="0"/>
              <w:marBottom w:val="0"/>
              <w:divBdr>
                <w:top w:val="none" w:sz="0" w:space="0" w:color="auto"/>
                <w:left w:val="none" w:sz="0" w:space="0" w:color="auto"/>
                <w:bottom w:val="none" w:sz="0" w:space="0" w:color="auto"/>
                <w:right w:val="none" w:sz="0" w:space="0" w:color="auto"/>
              </w:divBdr>
              <w:divsChild>
                <w:div w:id="969091073">
                  <w:marLeft w:val="0"/>
                  <w:marRight w:val="0"/>
                  <w:marTop w:val="0"/>
                  <w:marBottom w:val="0"/>
                  <w:divBdr>
                    <w:top w:val="none" w:sz="0" w:space="0" w:color="auto"/>
                    <w:left w:val="none" w:sz="0" w:space="0" w:color="auto"/>
                    <w:bottom w:val="none" w:sz="0" w:space="0" w:color="auto"/>
                    <w:right w:val="none" w:sz="0" w:space="0" w:color="auto"/>
                  </w:divBdr>
                  <w:divsChild>
                    <w:div w:id="530461547">
                      <w:marLeft w:val="0"/>
                      <w:marRight w:val="0"/>
                      <w:marTop w:val="0"/>
                      <w:marBottom w:val="0"/>
                      <w:divBdr>
                        <w:top w:val="none" w:sz="0" w:space="0" w:color="auto"/>
                        <w:left w:val="none" w:sz="0" w:space="0" w:color="auto"/>
                        <w:bottom w:val="none" w:sz="0" w:space="0" w:color="auto"/>
                        <w:right w:val="none" w:sz="0" w:space="0" w:color="auto"/>
                      </w:divBdr>
                      <w:divsChild>
                        <w:div w:id="1187913778">
                          <w:marLeft w:val="0"/>
                          <w:marRight w:val="0"/>
                          <w:marTop w:val="0"/>
                          <w:marBottom w:val="0"/>
                          <w:divBdr>
                            <w:top w:val="single" w:sz="6" w:space="0" w:color="EDEDED"/>
                            <w:left w:val="single" w:sz="6" w:space="0" w:color="EDEDED"/>
                            <w:bottom w:val="single" w:sz="6" w:space="0" w:color="EDEDED"/>
                            <w:right w:val="single" w:sz="6" w:space="0" w:color="EDEDED"/>
                          </w:divBdr>
                          <w:divsChild>
                            <w:div w:id="1657605780">
                              <w:marLeft w:val="0"/>
                              <w:marRight w:val="0"/>
                              <w:marTop w:val="0"/>
                              <w:marBottom w:val="0"/>
                              <w:divBdr>
                                <w:top w:val="none" w:sz="0" w:space="0" w:color="auto"/>
                                <w:left w:val="none" w:sz="0" w:space="0" w:color="auto"/>
                                <w:bottom w:val="none" w:sz="0" w:space="0" w:color="auto"/>
                                <w:right w:val="none" w:sz="0" w:space="0" w:color="auto"/>
                              </w:divBdr>
                              <w:divsChild>
                                <w:div w:id="1747803302">
                                  <w:marLeft w:val="0"/>
                                  <w:marRight w:val="0"/>
                                  <w:marTop w:val="0"/>
                                  <w:marBottom w:val="0"/>
                                  <w:divBdr>
                                    <w:top w:val="none" w:sz="0" w:space="0" w:color="auto"/>
                                    <w:left w:val="none" w:sz="0" w:space="0" w:color="auto"/>
                                    <w:bottom w:val="none" w:sz="0" w:space="0" w:color="auto"/>
                                    <w:right w:val="none" w:sz="0" w:space="0" w:color="auto"/>
                                  </w:divBdr>
                                </w:div>
                                <w:div w:id="321281950">
                                  <w:marLeft w:val="0"/>
                                  <w:marRight w:val="0"/>
                                  <w:marTop w:val="0"/>
                                  <w:marBottom w:val="0"/>
                                  <w:divBdr>
                                    <w:top w:val="none" w:sz="0" w:space="0" w:color="auto"/>
                                    <w:left w:val="none" w:sz="0" w:space="0" w:color="auto"/>
                                    <w:bottom w:val="none" w:sz="0" w:space="0" w:color="auto"/>
                                    <w:right w:val="none" w:sz="0" w:space="0" w:color="auto"/>
                                  </w:divBdr>
                                </w:div>
                              </w:divsChild>
                            </w:div>
                            <w:div w:id="575091231">
                              <w:marLeft w:val="0"/>
                              <w:marRight w:val="0"/>
                              <w:marTop w:val="0"/>
                              <w:marBottom w:val="0"/>
                              <w:divBdr>
                                <w:top w:val="none" w:sz="0" w:space="0" w:color="auto"/>
                                <w:left w:val="none" w:sz="0" w:space="0" w:color="auto"/>
                                <w:bottom w:val="none" w:sz="0" w:space="0" w:color="auto"/>
                                <w:right w:val="none" w:sz="0" w:space="0" w:color="auto"/>
                              </w:divBdr>
                              <w:divsChild>
                                <w:div w:id="960457710">
                                  <w:marLeft w:val="0"/>
                                  <w:marRight w:val="0"/>
                                  <w:marTop w:val="0"/>
                                  <w:marBottom w:val="0"/>
                                  <w:divBdr>
                                    <w:top w:val="none" w:sz="0" w:space="0" w:color="auto"/>
                                    <w:left w:val="none" w:sz="0" w:space="0" w:color="auto"/>
                                    <w:bottom w:val="none" w:sz="0" w:space="0" w:color="auto"/>
                                    <w:right w:val="none" w:sz="0" w:space="0" w:color="auto"/>
                                  </w:divBdr>
                                </w:div>
                              </w:divsChild>
                            </w:div>
                            <w:div w:id="1643196825">
                              <w:marLeft w:val="0"/>
                              <w:marRight w:val="0"/>
                              <w:marTop w:val="0"/>
                              <w:marBottom w:val="0"/>
                              <w:divBdr>
                                <w:top w:val="none" w:sz="0" w:space="0" w:color="auto"/>
                                <w:left w:val="none" w:sz="0" w:space="0" w:color="auto"/>
                                <w:bottom w:val="none" w:sz="0" w:space="0" w:color="auto"/>
                                <w:right w:val="none" w:sz="0" w:space="0" w:color="auto"/>
                              </w:divBdr>
                              <w:divsChild>
                                <w:div w:id="1675837064">
                                  <w:marLeft w:val="0"/>
                                  <w:marRight w:val="0"/>
                                  <w:marTop w:val="0"/>
                                  <w:marBottom w:val="0"/>
                                  <w:divBdr>
                                    <w:top w:val="single" w:sz="6" w:space="0" w:color="D4D4D4"/>
                                    <w:left w:val="single" w:sz="6" w:space="12" w:color="D4D4D4"/>
                                    <w:bottom w:val="single" w:sz="6" w:space="0" w:color="D4D4D4"/>
                                    <w:right w:val="single" w:sz="6" w:space="12" w:color="D4D4D4"/>
                                  </w:divBdr>
                                </w:div>
                                <w:div w:id="1494103233">
                                  <w:marLeft w:val="0"/>
                                  <w:marRight w:val="0"/>
                                  <w:marTop w:val="0"/>
                                  <w:marBottom w:val="150"/>
                                  <w:divBdr>
                                    <w:top w:val="none" w:sz="0" w:space="0" w:color="auto"/>
                                    <w:left w:val="none" w:sz="0" w:space="0" w:color="auto"/>
                                    <w:bottom w:val="none" w:sz="0" w:space="0" w:color="auto"/>
                                    <w:right w:val="none" w:sz="0" w:space="0" w:color="auto"/>
                                  </w:divBdr>
                                  <w:divsChild>
                                    <w:div w:id="2623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399865">
      <w:bodyDiv w:val="1"/>
      <w:marLeft w:val="0"/>
      <w:marRight w:val="0"/>
      <w:marTop w:val="0"/>
      <w:marBottom w:val="0"/>
      <w:divBdr>
        <w:top w:val="none" w:sz="0" w:space="0" w:color="auto"/>
        <w:left w:val="none" w:sz="0" w:space="0" w:color="auto"/>
        <w:bottom w:val="none" w:sz="0" w:space="0" w:color="auto"/>
        <w:right w:val="none" w:sz="0" w:space="0" w:color="auto"/>
      </w:divBdr>
    </w:div>
    <w:div w:id="748843429">
      <w:bodyDiv w:val="1"/>
      <w:marLeft w:val="0"/>
      <w:marRight w:val="0"/>
      <w:marTop w:val="0"/>
      <w:marBottom w:val="0"/>
      <w:divBdr>
        <w:top w:val="none" w:sz="0" w:space="0" w:color="auto"/>
        <w:left w:val="none" w:sz="0" w:space="0" w:color="auto"/>
        <w:bottom w:val="none" w:sz="0" w:space="0" w:color="auto"/>
        <w:right w:val="none" w:sz="0" w:space="0" w:color="auto"/>
      </w:divBdr>
    </w:div>
    <w:div w:id="790637598">
      <w:bodyDiv w:val="1"/>
      <w:marLeft w:val="0"/>
      <w:marRight w:val="0"/>
      <w:marTop w:val="0"/>
      <w:marBottom w:val="0"/>
      <w:divBdr>
        <w:top w:val="none" w:sz="0" w:space="0" w:color="auto"/>
        <w:left w:val="none" w:sz="0" w:space="0" w:color="auto"/>
        <w:bottom w:val="none" w:sz="0" w:space="0" w:color="auto"/>
        <w:right w:val="none" w:sz="0" w:space="0" w:color="auto"/>
      </w:divBdr>
    </w:div>
    <w:div w:id="969284022">
      <w:bodyDiv w:val="1"/>
      <w:marLeft w:val="0"/>
      <w:marRight w:val="0"/>
      <w:marTop w:val="0"/>
      <w:marBottom w:val="0"/>
      <w:divBdr>
        <w:top w:val="none" w:sz="0" w:space="0" w:color="auto"/>
        <w:left w:val="none" w:sz="0" w:space="0" w:color="auto"/>
        <w:bottom w:val="none" w:sz="0" w:space="0" w:color="auto"/>
        <w:right w:val="none" w:sz="0" w:space="0" w:color="auto"/>
      </w:divBdr>
    </w:div>
    <w:div w:id="1005938072">
      <w:bodyDiv w:val="1"/>
      <w:marLeft w:val="0"/>
      <w:marRight w:val="0"/>
      <w:marTop w:val="0"/>
      <w:marBottom w:val="0"/>
      <w:divBdr>
        <w:top w:val="none" w:sz="0" w:space="0" w:color="auto"/>
        <w:left w:val="none" w:sz="0" w:space="0" w:color="auto"/>
        <w:bottom w:val="none" w:sz="0" w:space="0" w:color="auto"/>
        <w:right w:val="none" w:sz="0" w:space="0" w:color="auto"/>
      </w:divBdr>
    </w:div>
    <w:div w:id="1032192840">
      <w:bodyDiv w:val="1"/>
      <w:marLeft w:val="0"/>
      <w:marRight w:val="0"/>
      <w:marTop w:val="0"/>
      <w:marBottom w:val="0"/>
      <w:divBdr>
        <w:top w:val="none" w:sz="0" w:space="0" w:color="auto"/>
        <w:left w:val="none" w:sz="0" w:space="0" w:color="auto"/>
        <w:bottom w:val="none" w:sz="0" w:space="0" w:color="auto"/>
        <w:right w:val="none" w:sz="0" w:space="0" w:color="auto"/>
      </w:divBdr>
      <w:divsChild>
        <w:div w:id="265233230">
          <w:marLeft w:val="0"/>
          <w:marRight w:val="0"/>
          <w:marTop w:val="225"/>
          <w:marBottom w:val="225"/>
          <w:divBdr>
            <w:top w:val="none" w:sz="0" w:space="0" w:color="auto"/>
            <w:left w:val="none" w:sz="0" w:space="0" w:color="auto"/>
            <w:bottom w:val="none" w:sz="0" w:space="0" w:color="auto"/>
            <w:right w:val="none" w:sz="0" w:space="0" w:color="auto"/>
          </w:divBdr>
          <w:divsChild>
            <w:div w:id="92750076">
              <w:marLeft w:val="0"/>
              <w:marRight w:val="0"/>
              <w:marTop w:val="0"/>
              <w:marBottom w:val="0"/>
              <w:divBdr>
                <w:top w:val="none" w:sz="0" w:space="0" w:color="auto"/>
                <w:left w:val="none" w:sz="0" w:space="0" w:color="auto"/>
                <w:bottom w:val="none" w:sz="0" w:space="0" w:color="auto"/>
                <w:right w:val="none" w:sz="0" w:space="0" w:color="auto"/>
              </w:divBdr>
            </w:div>
            <w:div w:id="1599214924">
              <w:marLeft w:val="0"/>
              <w:marRight w:val="0"/>
              <w:marTop w:val="150"/>
              <w:marBottom w:val="0"/>
              <w:divBdr>
                <w:top w:val="none" w:sz="0" w:space="0" w:color="auto"/>
                <w:left w:val="none" w:sz="0" w:space="0" w:color="auto"/>
                <w:bottom w:val="none" w:sz="0" w:space="0" w:color="auto"/>
                <w:right w:val="none" w:sz="0" w:space="0" w:color="auto"/>
              </w:divBdr>
            </w:div>
          </w:divsChild>
        </w:div>
        <w:div w:id="2001621039">
          <w:marLeft w:val="0"/>
          <w:marRight w:val="0"/>
          <w:marTop w:val="225"/>
          <w:marBottom w:val="225"/>
          <w:divBdr>
            <w:top w:val="none" w:sz="0" w:space="0" w:color="auto"/>
            <w:left w:val="none" w:sz="0" w:space="0" w:color="auto"/>
            <w:bottom w:val="none" w:sz="0" w:space="0" w:color="auto"/>
            <w:right w:val="none" w:sz="0" w:space="0" w:color="auto"/>
          </w:divBdr>
          <w:divsChild>
            <w:div w:id="107285513">
              <w:marLeft w:val="0"/>
              <w:marRight w:val="0"/>
              <w:marTop w:val="0"/>
              <w:marBottom w:val="0"/>
              <w:divBdr>
                <w:top w:val="none" w:sz="0" w:space="0" w:color="auto"/>
                <w:left w:val="none" w:sz="0" w:space="0" w:color="auto"/>
                <w:bottom w:val="none" w:sz="0" w:space="0" w:color="auto"/>
                <w:right w:val="none" w:sz="0" w:space="0" w:color="auto"/>
              </w:divBdr>
            </w:div>
            <w:div w:id="578906079">
              <w:marLeft w:val="0"/>
              <w:marRight w:val="0"/>
              <w:marTop w:val="150"/>
              <w:marBottom w:val="0"/>
              <w:divBdr>
                <w:top w:val="none" w:sz="0" w:space="0" w:color="auto"/>
                <w:left w:val="none" w:sz="0" w:space="0" w:color="auto"/>
                <w:bottom w:val="none" w:sz="0" w:space="0" w:color="auto"/>
                <w:right w:val="none" w:sz="0" w:space="0" w:color="auto"/>
              </w:divBdr>
            </w:div>
          </w:divsChild>
        </w:div>
        <w:div w:id="938948651">
          <w:marLeft w:val="0"/>
          <w:marRight w:val="0"/>
          <w:marTop w:val="225"/>
          <w:marBottom w:val="225"/>
          <w:divBdr>
            <w:top w:val="none" w:sz="0" w:space="0" w:color="auto"/>
            <w:left w:val="none" w:sz="0" w:space="0" w:color="auto"/>
            <w:bottom w:val="none" w:sz="0" w:space="0" w:color="auto"/>
            <w:right w:val="none" w:sz="0" w:space="0" w:color="auto"/>
          </w:divBdr>
          <w:divsChild>
            <w:div w:id="925501973">
              <w:marLeft w:val="0"/>
              <w:marRight w:val="0"/>
              <w:marTop w:val="0"/>
              <w:marBottom w:val="0"/>
              <w:divBdr>
                <w:top w:val="none" w:sz="0" w:space="0" w:color="auto"/>
                <w:left w:val="none" w:sz="0" w:space="0" w:color="auto"/>
                <w:bottom w:val="none" w:sz="0" w:space="0" w:color="auto"/>
                <w:right w:val="none" w:sz="0" w:space="0" w:color="auto"/>
              </w:divBdr>
            </w:div>
            <w:div w:id="1009019836">
              <w:marLeft w:val="0"/>
              <w:marRight w:val="0"/>
              <w:marTop w:val="150"/>
              <w:marBottom w:val="0"/>
              <w:divBdr>
                <w:top w:val="none" w:sz="0" w:space="0" w:color="auto"/>
                <w:left w:val="none" w:sz="0" w:space="0" w:color="auto"/>
                <w:bottom w:val="none" w:sz="0" w:space="0" w:color="auto"/>
                <w:right w:val="none" w:sz="0" w:space="0" w:color="auto"/>
              </w:divBdr>
            </w:div>
          </w:divsChild>
        </w:div>
        <w:div w:id="894002822">
          <w:marLeft w:val="0"/>
          <w:marRight w:val="0"/>
          <w:marTop w:val="225"/>
          <w:marBottom w:val="225"/>
          <w:divBdr>
            <w:top w:val="none" w:sz="0" w:space="0" w:color="auto"/>
            <w:left w:val="none" w:sz="0" w:space="0" w:color="auto"/>
            <w:bottom w:val="none" w:sz="0" w:space="0" w:color="auto"/>
            <w:right w:val="none" w:sz="0" w:space="0" w:color="auto"/>
          </w:divBdr>
          <w:divsChild>
            <w:div w:id="1452435778">
              <w:marLeft w:val="0"/>
              <w:marRight w:val="0"/>
              <w:marTop w:val="0"/>
              <w:marBottom w:val="0"/>
              <w:divBdr>
                <w:top w:val="none" w:sz="0" w:space="0" w:color="auto"/>
                <w:left w:val="none" w:sz="0" w:space="0" w:color="auto"/>
                <w:bottom w:val="none" w:sz="0" w:space="0" w:color="auto"/>
                <w:right w:val="none" w:sz="0" w:space="0" w:color="auto"/>
              </w:divBdr>
            </w:div>
            <w:div w:id="15674934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5439194">
      <w:bodyDiv w:val="1"/>
      <w:marLeft w:val="0"/>
      <w:marRight w:val="0"/>
      <w:marTop w:val="0"/>
      <w:marBottom w:val="0"/>
      <w:divBdr>
        <w:top w:val="none" w:sz="0" w:space="0" w:color="auto"/>
        <w:left w:val="none" w:sz="0" w:space="0" w:color="auto"/>
        <w:bottom w:val="none" w:sz="0" w:space="0" w:color="auto"/>
        <w:right w:val="none" w:sz="0" w:space="0" w:color="auto"/>
      </w:divBdr>
    </w:div>
    <w:div w:id="1184049390">
      <w:bodyDiv w:val="1"/>
      <w:marLeft w:val="0"/>
      <w:marRight w:val="0"/>
      <w:marTop w:val="0"/>
      <w:marBottom w:val="0"/>
      <w:divBdr>
        <w:top w:val="none" w:sz="0" w:space="0" w:color="auto"/>
        <w:left w:val="none" w:sz="0" w:space="0" w:color="auto"/>
        <w:bottom w:val="none" w:sz="0" w:space="0" w:color="auto"/>
        <w:right w:val="none" w:sz="0" w:space="0" w:color="auto"/>
      </w:divBdr>
    </w:div>
    <w:div w:id="1189636497">
      <w:bodyDiv w:val="1"/>
      <w:marLeft w:val="0"/>
      <w:marRight w:val="0"/>
      <w:marTop w:val="0"/>
      <w:marBottom w:val="0"/>
      <w:divBdr>
        <w:top w:val="none" w:sz="0" w:space="0" w:color="auto"/>
        <w:left w:val="none" w:sz="0" w:space="0" w:color="auto"/>
        <w:bottom w:val="none" w:sz="0" w:space="0" w:color="auto"/>
        <w:right w:val="none" w:sz="0" w:space="0" w:color="auto"/>
      </w:divBdr>
    </w:div>
    <w:div w:id="1290747428">
      <w:bodyDiv w:val="1"/>
      <w:marLeft w:val="0"/>
      <w:marRight w:val="0"/>
      <w:marTop w:val="0"/>
      <w:marBottom w:val="0"/>
      <w:divBdr>
        <w:top w:val="none" w:sz="0" w:space="0" w:color="auto"/>
        <w:left w:val="none" w:sz="0" w:space="0" w:color="auto"/>
        <w:bottom w:val="none" w:sz="0" w:space="0" w:color="auto"/>
        <w:right w:val="none" w:sz="0" w:space="0" w:color="auto"/>
      </w:divBdr>
    </w:div>
    <w:div w:id="1300381845">
      <w:bodyDiv w:val="1"/>
      <w:marLeft w:val="0"/>
      <w:marRight w:val="0"/>
      <w:marTop w:val="0"/>
      <w:marBottom w:val="0"/>
      <w:divBdr>
        <w:top w:val="none" w:sz="0" w:space="0" w:color="auto"/>
        <w:left w:val="none" w:sz="0" w:space="0" w:color="auto"/>
        <w:bottom w:val="none" w:sz="0" w:space="0" w:color="auto"/>
        <w:right w:val="none" w:sz="0" w:space="0" w:color="auto"/>
      </w:divBdr>
    </w:div>
    <w:div w:id="1336029555">
      <w:bodyDiv w:val="1"/>
      <w:marLeft w:val="0"/>
      <w:marRight w:val="0"/>
      <w:marTop w:val="0"/>
      <w:marBottom w:val="0"/>
      <w:divBdr>
        <w:top w:val="none" w:sz="0" w:space="0" w:color="auto"/>
        <w:left w:val="none" w:sz="0" w:space="0" w:color="auto"/>
        <w:bottom w:val="none" w:sz="0" w:space="0" w:color="auto"/>
        <w:right w:val="none" w:sz="0" w:space="0" w:color="auto"/>
      </w:divBdr>
    </w:div>
    <w:div w:id="1354458766">
      <w:bodyDiv w:val="1"/>
      <w:marLeft w:val="0"/>
      <w:marRight w:val="0"/>
      <w:marTop w:val="0"/>
      <w:marBottom w:val="0"/>
      <w:divBdr>
        <w:top w:val="none" w:sz="0" w:space="0" w:color="auto"/>
        <w:left w:val="none" w:sz="0" w:space="0" w:color="auto"/>
        <w:bottom w:val="none" w:sz="0" w:space="0" w:color="auto"/>
        <w:right w:val="none" w:sz="0" w:space="0" w:color="auto"/>
      </w:divBdr>
      <w:divsChild>
        <w:div w:id="1040282637">
          <w:marLeft w:val="0"/>
          <w:marRight w:val="0"/>
          <w:marTop w:val="0"/>
          <w:marBottom w:val="0"/>
          <w:divBdr>
            <w:top w:val="none" w:sz="0" w:space="0" w:color="auto"/>
            <w:left w:val="none" w:sz="0" w:space="0" w:color="auto"/>
            <w:bottom w:val="none" w:sz="0" w:space="0" w:color="auto"/>
            <w:right w:val="none" w:sz="0" w:space="0" w:color="auto"/>
          </w:divBdr>
          <w:divsChild>
            <w:div w:id="949628933">
              <w:marLeft w:val="0"/>
              <w:marRight w:val="0"/>
              <w:marTop w:val="0"/>
              <w:marBottom w:val="0"/>
              <w:divBdr>
                <w:top w:val="none" w:sz="0" w:space="0" w:color="auto"/>
                <w:left w:val="none" w:sz="0" w:space="0" w:color="auto"/>
                <w:bottom w:val="none" w:sz="0" w:space="0" w:color="auto"/>
                <w:right w:val="none" w:sz="0" w:space="0" w:color="auto"/>
              </w:divBdr>
              <w:divsChild>
                <w:div w:id="1577320702">
                  <w:marLeft w:val="0"/>
                  <w:marRight w:val="0"/>
                  <w:marTop w:val="0"/>
                  <w:marBottom w:val="0"/>
                  <w:divBdr>
                    <w:top w:val="none" w:sz="0" w:space="0" w:color="auto"/>
                    <w:left w:val="none" w:sz="0" w:space="0" w:color="auto"/>
                    <w:bottom w:val="none" w:sz="0" w:space="0" w:color="auto"/>
                    <w:right w:val="none" w:sz="0" w:space="0" w:color="auto"/>
                  </w:divBdr>
                </w:div>
                <w:div w:id="655113318">
                  <w:marLeft w:val="0"/>
                  <w:marRight w:val="0"/>
                  <w:marTop w:val="0"/>
                  <w:marBottom w:val="0"/>
                  <w:divBdr>
                    <w:top w:val="single" w:sz="6" w:space="15" w:color="FFFFFF"/>
                    <w:left w:val="none" w:sz="0" w:space="0" w:color="auto"/>
                    <w:bottom w:val="none" w:sz="0" w:space="0" w:color="auto"/>
                    <w:right w:val="none" w:sz="0" w:space="0" w:color="auto"/>
                  </w:divBdr>
                  <w:divsChild>
                    <w:div w:id="5111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5814">
      <w:bodyDiv w:val="1"/>
      <w:marLeft w:val="0"/>
      <w:marRight w:val="0"/>
      <w:marTop w:val="0"/>
      <w:marBottom w:val="0"/>
      <w:divBdr>
        <w:top w:val="none" w:sz="0" w:space="0" w:color="auto"/>
        <w:left w:val="none" w:sz="0" w:space="0" w:color="auto"/>
        <w:bottom w:val="none" w:sz="0" w:space="0" w:color="auto"/>
        <w:right w:val="none" w:sz="0" w:space="0" w:color="auto"/>
      </w:divBdr>
    </w:div>
    <w:div w:id="1404182756">
      <w:marLeft w:val="0"/>
      <w:marRight w:val="0"/>
      <w:marTop w:val="0"/>
      <w:marBottom w:val="0"/>
      <w:divBdr>
        <w:top w:val="none" w:sz="0" w:space="0" w:color="auto"/>
        <w:left w:val="none" w:sz="0" w:space="0" w:color="auto"/>
        <w:bottom w:val="none" w:sz="0" w:space="0" w:color="auto"/>
        <w:right w:val="none" w:sz="0" w:space="0" w:color="auto"/>
      </w:divBdr>
      <w:divsChild>
        <w:div w:id="1404182757">
          <w:marLeft w:val="0"/>
          <w:marRight w:val="0"/>
          <w:marTop w:val="0"/>
          <w:marBottom w:val="0"/>
          <w:divBdr>
            <w:top w:val="none" w:sz="0" w:space="0" w:color="auto"/>
            <w:left w:val="none" w:sz="0" w:space="0" w:color="auto"/>
            <w:bottom w:val="none" w:sz="0" w:space="0" w:color="auto"/>
            <w:right w:val="none" w:sz="0" w:space="0" w:color="auto"/>
          </w:divBdr>
        </w:div>
        <w:div w:id="1404182758">
          <w:marLeft w:val="0"/>
          <w:marRight w:val="0"/>
          <w:marTop w:val="0"/>
          <w:marBottom w:val="0"/>
          <w:divBdr>
            <w:top w:val="none" w:sz="0" w:space="0" w:color="auto"/>
            <w:left w:val="none" w:sz="0" w:space="0" w:color="auto"/>
            <w:bottom w:val="none" w:sz="0" w:space="0" w:color="auto"/>
            <w:right w:val="none" w:sz="0" w:space="0" w:color="auto"/>
          </w:divBdr>
        </w:div>
      </w:divsChild>
    </w:div>
    <w:div w:id="1404182759">
      <w:marLeft w:val="0"/>
      <w:marRight w:val="0"/>
      <w:marTop w:val="0"/>
      <w:marBottom w:val="0"/>
      <w:divBdr>
        <w:top w:val="none" w:sz="0" w:space="0" w:color="auto"/>
        <w:left w:val="none" w:sz="0" w:space="0" w:color="auto"/>
        <w:bottom w:val="none" w:sz="0" w:space="0" w:color="auto"/>
        <w:right w:val="none" w:sz="0" w:space="0" w:color="auto"/>
      </w:divBdr>
    </w:div>
    <w:div w:id="1404182760">
      <w:marLeft w:val="0"/>
      <w:marRight w:val="0"/>
      <w:marTop w:val="0"/>
      <w:marBottom w:val="0"/>
      <w:divBdr>
        <w:top w:val="none" w:sz="0" w:space="0" w:color="auto"/>
        <w:left w:val="none" w:sz="0" w:space="0" w:color="auto"/>
        <w:bottom w:val="none" w:sz="0" w:space="0" w:color="auto"/>
        <w:right w:val="none" w:sz="0" w:space="0" w:color="auto"/>
      </w:divBdr>
    </w:div>
    <w:div w:id="1485585590">
      <w:bodyDiv w:val="1"/>
      <w:marLeft w:val="0"/>
      <w:marRight w:val="0"/>
      <w:marTop w:val="0"/>
      <w:marBottom w:val="0"/>
      <w:divBdr>
        <w:top w:val="none" w:sz="0" w:space="0" w:color="auto"/>
        <w:left w:val="none" w:sz="0" w:space="0" w:color="auto"/>
        <w:bottom w:val="none" w:sz="0" w:space="0" w:color="auto"/>
        <w:right w:val="none" w:sz="0" w:space="0" w:color="auto"/>
      </w:divBdr>
    </w:div>
    <w:div w:id="1620794005">
      <w:bodyDiv w:val="1"/>
      <w:marLeft w:val="0"/>
      <w:marRight w:val="0"/>
      <w:marTop w:val="0"/>
      <w:marBottom w:val="0"/>
      <w:divBdr>
        <w:top w:val="none" w:sz="0" w:space="0" w:color="auto"/>
        <w:left w:val="none" w:sz="0" w:space="0" w:color="auto"/>
        <w:bottom w:val="none" w:sz="0" w:space="0" w:color="auto"/>
        <w:right w:val="none" w:sz="0" w:space="0" w:color="auto"/>
      </w:divBdr>
      <w:divsChild>
        <w:div w:id="585386847">
          <w:marLeft w:val="0"/>
          <w:marRight w:val="0"/>
          <w:marTop w:val="0"/>
          <w:marBottom w:val="0"/>
          <w:divBdr>
            <w:top w:val="none" w:sz="0" w:space="0" w:color="auto"/>
            <w:left w:val="none" w:sz="0" w:space="0" w:color="auto"/>
            <w:bottom w:val="none" w:sz="0" w:space="0" w:color="auto"/>
            <w:right w:val="none" w:sz="0" w:space="0" w:color="auto"/>
          </w:divBdr>
          <w:divsChild>
            <w:div w:id="668020466">
              <w:marLeft w:val="0"/>
              <w:marRight w:val="0"/>
              <w:marTop w:val="0"/>
              <w:marBottom w:val="0"/>
              <w:divBdr>
                <w:top w:val="none" w:sz="0" w:space="0" w:color="auto"/>
                <w:left w:val="none" w:sz="0" w:space="0" w:color="auto"/>
                <w:bottom w:val="none" w:sz="0" w:space="0" w:color="auto"/>
                <w:right w:val="none" w:sz="0" w:space="0" w:color="auto"/>
              </w:divBdr>
              <w:divsChild>
                <w:div w:id="562716256">
                  <w:marLeft w:val="0"/>
                  <w:marRight w:val="0"/>
                  <w:marTop w:val="0"/>
                  <w:marBottom w:val="0"/>
                  <w:divBdr>
                    <w:top w:val="single" w:sz="6" w:space="0" w:color="EDEDED"/>
                    <w:left w:val="single" w:sz="6" w:space="0" w:color="EDEDED"/>
                    <w:bottom w:val="single" w:sz="6" w:space="0" w:color="EDEDED"/>
                    <w:right w:val="single" w:sz="6" w:space="0" w:color="EDEDED"/>
                  </w:divBdr>
                  <w:divsChild>
                    <w:div w:id="1237352378">
                      <w:marLeft w:val="0"/>
                      <w:marRight w:val="0"/>
                      <w:marTop w:val="0"/>
                      <w:marBottom w:val="0"/>
                      <w:divBdr>
                        <w:top w:val="none" w:sz="0" w:space="0" w:color="auto"/>
                        <w:left w:val="none" w:sz="0" w:space="0" w:color="auto"/>
                        <w:bottom w:val="none" w:sz="0" w:space="0" w:color="auto"/>
                        <w:right w:val="none" w:sz="0" w:space="0" w:color="auto"/>
                      </w:divBdr>
                      <w:divsChild>
                        <w:div w:id="252205848">
                          <w:marLeft w:val="0"/>
                          <w:marRight w:val="0"/>
                          <w:marTop w:val="0"/>
                          <w:marBottom w:val="0"/>
                          <w:divBdr>
                            <w:top w:val="none" w:sz="0" w:space="0" w:color="auto"/>
                            <w:left w:val="none" w:sz="0" w:space="0" w:color="auto"/>
                            <w:bottom w:val="none" w:sz="0" w:space="0" w:color="auto"/>
                            <w:right w:val="none" w:sz="0" w:space="0" w:color="auto"/>
                          </w:divBdr>
                        </w:div>
                        <w:div w:id="2041394485">
                          <w:marLeft w:val="0"/>
                          <w:marRight w:val="0"/>
                          <w:marTop w:val="0"/>
                          <w:marBottom w:val="0"/>
                          <w:divBdr>
                            <w:top w:val="none" w:sz="0" w:space="0" w:color="auto"/>
                            <w:left w:val="none" w:sz="0" w:space="0" w:color="auto"/>
                            <w:bottom w:val="none" w:sz="0" w:space="0" w:color="auto"/>
                            <w:right w:val="none" w:sz="0" w:space="0" w:color="auto"/>
                          </w:divBdr>
                          <w:divsChild>
                            <w:div w:id="765928829">
                              <w:marLeft w:val="0"/>
                              <w:marRight w:val="0"/>
                              <w:marTop w:val="0"/>
                              <w:marBottom w:val="0"/>
                              <w:divBdr>
                                <w:top w:val="none" w:sz="0" w:space="0" w:color="auto"/>
                                <w:left w:val="none" w:sz="0" w:space="0" w:color="auto"/>
                                <w:bottom w:val="none" w:sz="0" w:space="0" w:color="auto"/>
                                <w:right w:val="none" w:sz="0" w:space="0" w:color="auto"/>
                              </w:divBdr>
                            </w:div>
                            <w:div w:id="1880167381">
                              <w:marLeft w:val="450"/>
                              <w:marRight w:val="450"/>
                              <w:marTop w:val="0"/>
                              <w:marBottom w:val="0"/>
                              <w:divBdr>
                                <w:top w:val="none" w:sz="0" w:space="0" w:color="auto"/>
                                <w:left w:val="none" w:sz="0" w:space="0" w:color="auto"/>
                                <w:bottom w:val="none" w:sz="0" w:space="0" w:color="auto"/>
                                <w:right w:val="none" w:sz="0" w:space="0" w:color="auto"/>
                              </w:divBdr>
                              <w:divsChild>
                                <w:div w:id="370812880">
                                  <w:marLeft w:val="0"/>
                                  <w:marRight w:val="0"/>
                                  <w:marTop w:val="0"/>
                                  <w:marBottom w:val="0"/>
                                  <w:divBdr>
                                    <w:top w:val="none" w:sz="0" w:space="0" w:color="auto"/>
                                    <w:left w:val="none" w:sz="0" w:space="0" w:color="auto"/>
                                    <w:bottom w:val="none" w:sz="0" w:space="0" w:color="auto"/>
                                    <w:right w:val="none" w:sz="0" w:space="0" w:color="auto"/>
                                  </w:divBdr>
                                  <w:divsChild>
                                    <w:div w:id="679890328">
                                      <w:marLeft w:val="0"/>
                                      <w:marRight w:val="0"/>
                                      <w:marTop w:val="0"/>
                                      <w:marBottom w:val="105"/>
                                      <w:divBdr>
                                        <w:top w:val="none" w:sz="0" w:space="0" w:color="auto"/>
                                        <w:left w:val="none" w:sz="0" w:space="0" w:color="auto"/>
                                        <w:bottom w:val="none" w:sz="0" w:space="0" w:color="auto"/>
                                        <w:right w:val="none" w:sz="0" w:space="0" w:color="auto"/>
                                      </w:divBdr>
                                    </w:div>
                                    <w:div w:id="1088388095">
                                      <w:marLeft w:val="0"/>
                                      <w:marRight w:val="0"/>
                                      <w:marTop w:val="0"/>
                                      <w:marBottom w:val="0"/>
                                      <w:divBdr>
                                        <w:top w:val="none" w:sz="0" w:space="0" w:color="auto"/>
                                        <w:left w:val="none" w:sz="0" w:space="0" w:color="auto"/>
                                        <w:bottom w:val="none" w:sz="0" w:space="0" w:color="auto"/>
                                        <w:right w:val="none" w:sz="0" w:space="0" w:color="auto"/>
                                      </w:divBdr>
                                    </w:div>
                                    <w:div w:id="869299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03647">
                              <w:marLeft w:val="0"/>
                              <w:marRight w:val="0"/>
                              <w:marTop w:val="0"/>
                              <w:marBottom w:val="0"/>
                              <w:divBdr>
                                <w:top w:val="none" w:sz="0" w:space="0" w:color="auto"/>
                                <w:left w:val="none" w:sz="0" w:space="0" w:color="auto"/>
                                <w:bottom w:val="none" w:sz="0" w:space="0" w:color="auto"/>
                                <w:right w:val="none" w:sz="0" w:space="0" w:color="auto"/>
                              </w:divBdr>
                              <w:divsChild>
                                <w:div w:id="815222778">
                                  <w:marLeft w:val="495"/>
                                  <w:marRight w:val="495"/>
                                  <w:marTop w:val="120"/>
                                  <w:marBottom w:val="195"/>
                                  <w:divBdr>
                                    <w:top w:val="none" w:sz="0" w:space="0" w:color="auto"/>
                                    <w:left w:val="none" w:sz="0" w:space="0" w:color="auto"/>
                                    <w:bottom w:val="none" w:sz="0" w:space="0" w:color="auto"/>
                                    <w:right w:val="none" w:sz="0" w:space="0" w:color="auto"/>
                                  </w:divBdr>
                                </w:div>
                                <w:div w:id="506558682">
                                  <w:marLeft w:val="450"/>
                                  <w:marRight w:val="450"/>
                                  <w:marTop w:val="105"/>
                                  <w:marBottom w:val="105"/>
                                  <w:divBdr>
                                    <w:top w:val="none" w:sz="0" w:space="0" w:color="auto"/>
                                    <w:left w:val="none" w:sz="0" w:space="0" w:color="auto"/>
                                    <w:bottom w:val="none" w:sz="0" w:space="0" w:color="auto"/>
                                    <w:right w:val="none" w:sz="0" w:space="0" w:color="auto"/>
                                  </w:divBdr>
                                </w:div>
                                <w:div w:id="2130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4980">
          <w:marLeft w:val="0"/>
          <w:marRight w:val="0"/>
          <w:marTop w:val="0"/>
          <w:marBottom w:val="0"/>
          <w:divBdr>
            <w:top w:val="none" w:sz="0" w:space="0" w:color="auto"/>
            <w:left w:val="none" w:sz="0" w:space="0" w:color="auto"/>
            <w:bottom w:val="none" w:sz="0" w:space="0" w:color="auto"/>
            <w:right w:val="none" w:sz="0" w:space="0" w:color="auto"/>
          </w:divBdr>
          <w:divsChild>
            <w:div w:id="1098789467">
              <w:marLeft w:val="0"/>
              <w:marRight w:val="0"/>
              <w:marTop w:val="0"/>
              <w:marBottom w:val="0"/>
              <w:divBdr>
                <w:top w:val="none" w:sz="0" w:space="0" w:color="auto"/>
                <w:left w:val="none" w:sz="0" w:space="0" w:color="auto"/>
                <w:bottom w:val="none" w:sz="0" w:space="0" w:color="auto"/>
                <w:right w:val="none" w:sz="0" w:space="0" w:color="auto"/>
              </w:divBdr>
              <w:divsChild>
                <w:div w:id="1791624090">
                  <w:marLeft w:val="0"/>
                  <w:marRight w:val="0"/>
                  <w:marTop w:val="0"/>
                  <w:marBottom w:val="0"/>
                  <w:divBdr>
                    <w:top w:val="none" w:sz="0" w:space="0" w:color="auto"/>
                    <w:left w:val="none" w:sz="0" w:space="0" w:color="auto"/>
                    <w:bottom w:val="none" w:sz="0" w:space="0" w:color="auto"/>
                    <w:right w:val="none" w:sz="0" w:space="0" w:color="auto"/>
                  </w:divBdr>
                  <w:divsChild>
                    <w:div w:id="963272033">
                      <w:marLeft w:val="0"/>
                      <w:marRight w:val="0"/>
                      <w:marTop w:val="0"/>
                      <w:marBottom w:val="0"/>
                      <w:divBdr>
                        <w:top w:val="none" w:sz="0" w:space="0" w:color="auto"/>
                        <w:left w:val="none" w:sz="0" w:space="0" w:color="auto"/>
                        <w:bottom w:val="none" w:sz="0" w:space="0" w:color="auto"/>
                        <w:right w:val="none" w:sz="0" w:space="0" w:color="auto"/>
                      </w:divBdr>
                      <w:divsChild>
                        <w:div w:id="832910161">
                          <w:marLeft w:val="0"/>
                          <w:marRight w:val="0"/>
                          <w:marTop w:val="0"/>
                          <w:marBottom w:val="0"/>
                          <w:divBdr>
                            <w:top w:val="single" w:sz="6" w:space="0" w:color="EDEDED"/>
                            <w:left w:val="single" w:sz="6" w:space="0" w:color="EDEDED"/>
                            <w:bottom w:val="single" w:sz="6" w:space="0" w:color="EDEDED"/>
                            <w:right w:val="single" w:sz="6" w:space="0" w:color="EDEDED"/>
                          </w:divBdr>
                          <w:divsChild>
                            <w:div w:id="772866184">
                              <w:marLeft w:val="0"/>
                              <w:marRight w:val="0"/>
                              <w:marTop w:val="0"/>
                              <w:marBottom w:val="0"/>
                              <w:divBdr>
                                <w:top w:val="none" w:sz="0" w:space="0" w:color="auto"/>
                                <w:left w:val="none" w:sz="0" w:space="0" w:color="auto"/>
                                <w:bottom w:val="none" w:sz="0" w:space="0" w:color="auto"/>
                                <w:right w:val="none" w:sz="0" w:space="0" w:color="auto"/>
                              </w:divBdr>
                              <w:divsChild>
                                <w:div w:id="1904486189">
                                  <w:marLeft w:val="0"/>
                                  <w:marRight w:val="0"/>
                                  <w:marTop w:val="0"/>
                                  <w:marBottom w:val="0"/>
                                  <w:divBdr>
                                    <w:top w:val="none" w:sz="0" w:space="0" w:color="auto"/>
                                    <w:left w:val="none" w:sz="0" w:space="0" w:color="auto"/>
                                    <w:bottom w:val="none" w:sz="0" w:space="0" w:color="auto"/>
                                    <w:right w:val="none" w:sz="0" w:space="0" w:color="auto"/>
                                  </w:divBdr>
                                </w:div>
                                <w:div w:id="877662167">
                                  <w:marLeft w:val="0"/>
                                  <w:marRight w:val="0"/>
                                  <w:marTop w:val="0"/>
                                  <w:marBottom w:val="0"/>
                                  <w:divBdr>
                                    <w:top w:val="none" w:sz="0" w:space="0" w:color="auto"/>
                                    <w:left w:val="none" w:sz="0" w:space="0" w:color="auto"/>
                                    <w:bottom w:val="none" w:sz="0" w:space="0" w:color="auto"/>
                                    <w:right w:val="none" w:sz="0" w:space="0" w:color="auto"/>
                                  </w:divBdr>
                                </w:div>
                              </w:divsChild>
                            </w:div>
                            <w:div w:id="1443956370">
                              <w:marLeft w:val="0"/>
                              <w:marRight w:val="0"/>
                              <w:marTop w:val="0"/>
                              <w:marBottom w:val="0"/>
                              <w:divBdr>
                                <w:top w:val="none" w:sz="0" w:space="0" w:color="auto"/>
                                <w:left w:val="none" w:sz="0" w:space="0" w:color="auto"/>
                                <w:bottom w:val="none" w:sz="0" w:space="0" w:color="auto"/>
                                <w:right w:val="none" w:sz="0" w:space="0" w:color="auto"/>
                              </w:divBdr>
                              <w:divsChild>
                                <w:div w:id="1271351804">
                                  <w:marLeft w:val="0"/>
                                  <w:marRight w:val="0"/>
                                  <w:marTop w:val="0"/>
                                  <w:marBottom w:val="0"/>
                                  <w:divBdr>
                                    <w:top w:val="none" w:sz="0" w:space="0" w:color="auto"/>
                                    <w:left w:val="none" w:sz="0" w:space="0" w:color="auto"/>
                                    <w:bottom w:val="none" w:sz="0" w:space="0" w:color="auto"/>
                                    <w:right w:val="none" w:sz="0" w:space="0" w:color="auto"/>
                                  </w:divBdr>
                                </w:div>
                              </w:divsChild>
                            </w:div>
                            <w:div w:id="409081232">
                              <w:marLeft w:val="0"/>
                              <w:marRight w:val="0"/>
                              <w:marTop w:val="0"/>
                              <w:marBottom w:val="0"/>
                              <w:divBdr>
                                <w:top w:val="none" w:sz="0" w:space="0" w:color="auto"/>
                                <w:left w:val="none" w:sz="0" w:space="0" w:color="auto"/>
                                <w:bottom w:val="none" w:sz="0" w:space="0" w:color="auto"/>
                                <w:right w:val="none" w:sz="0" w:space="0" w:color="auto"/>
                              </w:divBdr>
                              <w:divsChild>
                                <w:div w:id="643848345">
                                  <w:marLeft w:val="0"/>
                                  <w:marRight w:val="0"/>
                                  <w:marTop w:val="0"/>
                                  <w:marBottom w:val="0"/>
                                  <w:divBdr>
                                    <w:top w:val="single" w:sz="6" w:space="0" w:color="D4D4D4"/>
                                    <w:left w:val="single" w:sz="6" w:space="12" w:color="D4D4D4"/>
                                    <w:bottom w:val="single" w:sz="6" w:space="0" w:color="D4D4D4"/>
                                    <w:right w:val="single" w:sz="6" w:space="12" w:color="D4D4D4"/>
                                  </w:divBdr>
                                </w:div>
                                <w:div w:id="279186920">
                                  <w:marLeft w:val="0"/>
                                  <w:marRight w:val="0"/>
                                  <w:marTop w:val="0"/>
                                  <w:marBottom w:val="150"/>
                                  <w:divBdr>
                                    <w:top w:val="none" w:sz="0" w:space="0" w:color="auto"/>
                                    <w:left w:val="none" w:sz="0" w:space="0" w:color="auto"/>
                                    <w:bottom w:val="none" w:sz="0" w:space="0" w:color="auto"/>
                                    <w:right w:val="none" w:sz="0" w:space="0" w:color="auto"/>
                                  </w:divBdr>
                                  <w:divsChild>
                                    <w:div w:id="12061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5203">
              <w:marLeft w:val="0"/>
              <w:marRight w:val="0"/>
              <w:marTop w:val="0"/>
              <w:marBottom w:val="0"/>
              <w:divBdr>
                <w:top w:val="none" w:sz="0" w:space="0" w:color="auto"/>
                <w:left w:val="none" w:sz="0" w:space="0" w:color="auto"/>
                <w:bottom w:val="none" w:sz="0" w:space="0" w:color="auto"/>
                <w:right w:val="none" w:sz="0" w:space="0" w:color="auto"/>
              </w:divBdr>
              <w:divsChild>
                <w:div w:id="1350258676">
                  <w:marLeft w:val="0"/>
                  <w:marRight w:val="0"/>
                  <w:marTop w:val="0"/>
                  <w:marBottom w:val="0"/>
                  <w:divBdr>
                    <w:top w:val="none" w:sz="0" w:space="0" w:color="auto"/>
                    <w:left w:val="none" w:sz="0" w:space="0" w:color="auto"/>
                    <w:bottom w:val="none" w:sz="0" w:space="0" w:color="auto"/>
                    <w:right w:val="none" w:sz="0" w:space="0" w:color="auto"/>
                  </w:divBdr>
                  <w:divsChild>
                    <w:div w:id="2140878267">
                      <w:marLeft w:val="0"/>
                      <w:marRight w:val="0"/>
                      <w:marTop w:val="0"/>
                      <w:marBottom w:val="0"/>
                      <w:divBdr>
                        <w:top w:val="none" w:sz="0" w:space="0" w:color="auto"/>
                        <w:left w:val="none" w:sz="0" w:space="0" w:color="auto"/>
                        <w:bottom w:val="none" w:sz="0" w:space="0" w:color="auto"/>
                        <w:right w:val="none" w:sz="0" w:space="0" w:color="auto"/>
                      </w:divBdr>
                      <w:divsChild>
                        <w:div w:id="308750999">
                          <w:marLeft w:val="0"/>
                          <w:marRight w:val="0"/>
                          <w:marTop w:val="0"/>
                          <w:marBottom w:val="0"/>
                          <w:divBdr>
                            <w:top w:val="single" w:sz="6" w:space="0" w:color="EDEDED"/>
                            <w:left w:val="single" w:sz="6" w:space="0" w:color="EDEDED"/>
                            <w:bottom w:val="single" w:sz="6" w:space="0" w:color="EDEDED"/>
                            <w:right w:val="single" w:sz="6" w:space="0" w:color="EDEDED"/>
                          </w:divBdr>
                          <w:divsChild>
                            <w:div w:id="379600093">
                              <w:marLeft w:val="0"/>
                              <w:marRight w:val="0"/>
                              <w:marTop w:val="0"/>
                              <w:marBottom w:val="0"/>
                              <w:divBdr>
                                <w:top w:val="none" w:sz="0" w:space="0" w:color="auto"/>
                                <w:left w:val="none" w:sz="0" w:space="0" w:color="auto"/>
                                <w:bottom w:val="none" w:sz="0" w:space="0" w:color="auto"/>
                                <w:right w:val="none" w:sz="0" w:space="0" w:color="auto"/>
                              </w:divBdr>
                              <w:divsChild>
                                <w:div w:id="2093357842">
                                  <w:marLeft w:val="0"/>
                                  <w:marRight w:val="0"/>
                                  <w:marTop w:val="0"/>
                                  <w:marBottom w:val="0"/>
                                  <w:divBdr>
                                    <w:top w:val="none" w:sz="0" w:space="0" w:color="auto"/>
                                    <w:left w:val="none" w:sz="0" w:space="0" w:color="auto"/>
                                    <w:bottom w:val="none" w:sz="0" w:space="0" w:color="auto"/>
                                    <w:right w:val="none" w:sz="0" w:space="0" w:color="auto"/>
                                  </w:divBdr>
                                </w:div>
                                <w:div w:id="1109156331">
                                  <w:marLeft w:val="0"/>
                                  <w:marRight w:val="0"/>
                                  <w:marTop w:val="0"/>
                                  <w:marBottom w:val="0"/>
                                  <w:divBdr>
                                    <w:top w:val="none" w:sz="0" w:space="0" w:color="auto"/>
                                    <w:left w:val="none" w:sz="0" w:space="0" w:color="auto"/>
                                    <w:bottom w:val="none" w:sz="0" w:space="0" w:color="auto"/>
                                    <w:right w:val="none" w:sz="0" w:space="0" w:color="auto"/>
                                  </w:divBdr>
                                </w:div>
                              </w:divsChild>
                            </w:div>
                            <w:div w:id="505022074">
                              <w:marLeft w:val="0"/>
                              <w:marRight w:val="0"/>
                              <w:marTop w:val="0"/>
                              <w:marBottom w:val="0"/>
                              <w:divBdr>
                                <w:top w:val="none" w:sz="0" w:space="0" w:color="auto"/>
                                <w:left w:val="none" w:sz="0" w:space="0" w:color="auto"/>
                                <w:bottom w:val="none" w:sz="0" w:space="0" w:color="auto"/>
                                <w:right w:val="none" w:sz="0" w:space="0" w:color="auto"/>
                              </w:divBdr>
                              <w:divsChild>
                                <w:div w:id="1217473817">
                                  <w:marLeft w:val="0"/>
                                  <w:marRight w:val="0"/>
                                  <w:marTop w:val="0"/>
                                  <w:marBottom w:val="0"/>
                                  <w:divBdr>
                                    <w:top w:val="none" w:sz="0" w:space="0" w:color="auto"/>
                                    <w:left w:val="none" w:sz="0" w:space="0" w:color="auto"/>
                                    <w:bottom w:val="none" w:sz="0" w:space="0" w:color="auto"/>
                                    <w:right w:val="none" w:sz="0" w:space="0" w:color="auto"/>
                                  </w:divBdr>
                                </w:div>
                              </w:divsChild>
                            </w:div>
                            <w:div w:id="1619869874">
                              <w:marLeft w:val="0"/>
                              <w:marRight w:val="0"/>
                              <w:marTop w:val="0"/>
                              <w:marBottom w:val="0"/>
                              <w:divBdr>
                                <w:top w:val="none" w:sz="0" w:space="0" w:color="auto"/>
                                <w:left w:val="none" w:sz="0" w:space="0" w:color="auto"/>
                                <w:bottom w:val="none" w:sz="0" w:space="0" w:color="auto"/>
                                <w:right w:val="none" w:sz="0" w:space="0" w:color="auto"/>
                              </w:divBdr>
                              <w:divsChild>
                                <w:div w:id="129710153">
                                  <w:marLeft w:val="0"/>
                                  <w:marRight w:val="0"/>
                                  <w:marTop w:val="0"/>
                                  <w:marBottom w:val="0"/>
                                  <w:divBdr>
                                    <w:top w:val="single" w:sz="6" w:space="0" w:color="D4D4D4"/>
                                    <w:left w:val="single" w:sz="6" w:space="12" w:color="D4D4D4"/>
                                    <w:bottom w:val="single" w:sz="6" w:space="0" w:color="D4D4D4"/>
                                    <w:right w:val="single" w:sz="6" w:space="12" w:color="D4D4D4"/>
                                  </w:divBdr>
                                </w:div>
                                <w:div w:id="1885406424">
                                  <w:marLeft w:val="0"/>
                                  <w:marRight w:val="0"/>
                                  <w:marTop w:val="0"/>
                                  <w:marBottom w:val="150"/>
                                  <w:divBdr>
                                    <w:top w:val="none" w:sz="0" w:space="0" w:color="auto"/>
                                    <w:left w:val="none" w:sz="0" w:space="0" w:color="auto"/>
                                    <w:bottom w:val="none" w:sz="0" w:space="0" w:color="auto"/>
                                    <w:right w:val="none" w:sz="0" w:space="0" w:color="auto"/>
                                  </w:divBdr>
                                  <w:divsChild>
                                    <w:div w:id="382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1794">
              <w:marLeft w:val="0"/>
              <w:marRight w:val="0"/>
              <w:marTop w:val="0"/>
              <w:marBottom w:val="0"/>
              <w:divBdr>
                <w:top w:val="none" w:sz="0" w:space="0" w:color="auto"/>
                <w:left w:val="none" w:sz="0" w:space="0" w:color="auto"/>
                <w:bottom w:val="none" w:sz="0" w:space="0" w:color="auto"/>
                <w:right w:val="none" w:sz="0" w:space="0" w:color="auto"/>
              </w:divBdr>
              <w:divsChild>
                <w:div w:id="1736120327">
                  <w:marLeft w:val="0"/>
                  <w:marRight w:val="0"/>
                  <w:marTop w:val="0"/>
                  <w:marBottom w:val="0"/>
                  <w:divBdr>
                    <w:top w:val="none" w:sz="0" w:space="0" w:color="auto"/>
                    <w:left w:val="none" w:sz="0" w:space="0" w:color="auto"/>
                    <w:bottom w:val="none" w:sz="0" w:space="0" w:color="auto"/>
                    <w:right w:val="none" w:sz="0" w:space="0" w:color="auto"/>
                  </w:divBdr>
                  <w:divsChild>
                    <w:div w:id="2099327769">
                      <w:marLeft w:val="0"/>
                      <w:marRight w:val="0"/>
                      <w:marTop w:val="0"/>
                      <w:marBottom w:val="0"/>
                      <w:divBdr>
                        <w:top w:val="none" w:sz="0" w:space="0" w:color="auto"/>
                        <w:left w:val="none" w:sz="0" w:space="0" w:color="auto"/>
                        <w:bottom w:val="none" w:sz="0" w:space="0" w:color="auto"/>
                        <w:right w:val="none" w:sz="0" w:space="0" w:color="auto"/>
                      </w:divBdr>
                      <w:divsChild>
                        <w:div w:id="363478470">
                          <w:marLeft w:val="0"/>
                          <w:marRight w:val="0"/>
                          <w:marTop w:val="0"/>
                          <w:marBottom w:val="0"/>
                          <w:divBdr>
                            <w:top w:val="single" w:sz="6" w:space="0" w:color="EDEDED"/>
                            <w:left w:val="single" w:sz="6" w:space="0" w:color="EDEDED"/>
                            <w:bottom w:val="single" w:sz="6" w:space="0" w:color="EDEDED"/>
                            <w:right w:val="single" w:sz="6" w:space="0" w:color="EDEDED"/>
                          </w:divBdr>
                          <w:divsChild>
                            <w:div w:id="875197544">
                              <w:marLeft w:val="0"/>
                              <w:marRight w:val="0"/>
                              <w:marTop w:val="0"/>
                              <w:marBottom w:val="0"/>
                              <w:divBdr>
                                <w:top w:val="none" w:sz="0" w:space="0" w:color="auto"/>
                                <w:left w:val="none" w:sz="0" w:space="0" w:color="auto"/>
                                <w:bottom w:val="none" w:sz="0" w:space="0" w:color="auto"/>
                                <w:right w:val="none" w:sz="0" w:space="0" w:color="auto"/>
                              </w:divBdr>
                              <w:divsChild>
                                <w:div w:id="164318994">
                                  <w:marLeft w:val="0"/>
                                  <w:marRight w:val="0"/>
                                  <w:marTop w:val="0"/>
                                  <w:marBottom w:val="0"/>
                                  <w:divBdr>
                                    <w:top w:val="none" w:sz="0" w:space="0" w:color="auto"/>
                                    <w:left w:val="none" w:sz="0" w:space="0" w:color="auto"/>
                                    <w:bottom w:val="none" w:sz="0" w:space="0" w:color="auto"/>
                                    <w:right w:val="none" w:sz="0" w:space="0" w:color="auto"/>
                                  </w:divBdr>
                                </w:div>
                                <w:div w:id="787160131">
                                  <w:marLeft w:val="0"/>
                                  <w:marRight w:val="0"/>
                                  <w:marTop w:val="0"/>
                                  <w:marBottom w:val="0"/>
                                  <w:divBdr>
                                    <w:top w:val="none" w:sz="0" w:space="0" w:color="auto"/>
                                    <w:left w:val="none" w:sz="0" w:space="0" w:color="auto"/>
                                    <w:bottom w:val="none" w:sz="0" w:space="0" w:color="auto"/>
                                    <w:right w:val="none" w:sz="0" w:space="0" w:color="auto"/>
                                  </w:divBdr>
                                </w:div>
                              </w:divsChild>
                            </w:div>
                            <w:div w:id="843007800">
                              <w:marLeft w:val="0"/>
                              <w:marRight w:val="0"/>
                              <w:marTop w:val="0"/>
                              <w:marBottom w:val="0"/>
                              <w:divBdr>
                                <w:top w:val="none" w:sz="0" w:space="0" w:color="auto"/>
                                <w:left w:val="none" w:sz="0" w:space="0" w:color="auto"/>
                                <w:bottom w:val="none" w:sz="0" w:space="0" w:color="auto"/>
                                <w:right w:val="none" w:sz="0" w:space="0" w:color="auto"/>
                              </w:divBdr>
                              <w:divsChild>
                                <w:div w:id="761337679">
                                  <w:marLeft w:val="0"/>
                                  <w:marRight w:val="0"/>
                                  <w:marTop w:val="0"/>
                                  <w:marBottom w:val="0"/>
                                  <w:divBdr>
                                    <w:top w:val="none" w:sz="0" w:space="0" w:color="auto"/>
                                    <w:left w:val="none" w:sz="0" w:space="0" w:color="auto"/>
                                    <w:bottom w:val="none" w:sz="0" w:space="0" w:color="auto"/>
                                    <w:right w:val="none" w:sz="0" w:space="0" w:color="auto"/>
                                  </w:divBdr>
                                </w:div>
                              </w:divsChild>
                            </w:div>
                            <w:div w:id="1386486259">
                              <w:marLeft w:val="0"/>
                              <w:marRight w:val="0"/>
                              <w:marTop w:val="0"/>
                              <w:marBottom w:val="0"/>
                              <w:divBdr>
                                <w:top w:val="none" w:sz="0" w:space="0" w:color="auto"/>
                                <w:left w:val="none" w:sz="0" w:space="0" w:color="auto"/>
                                <w:bottom w:val="none" w:sz="0" w:space="0" w:color="auto"/>
                                <w:right w:val="none" w:sz="0" w:space="0" w:color="auto"/>
                              </w:divBdr>
                              <w:divsChild>
                                <w:div w:id="652831482">
                                  <w:marLeft w:val="0"/>
                                  <w:marRight w:val="0"/>
                                  <w:marTop w:val="0"/>
                                  <w:marBottom w:val="0"/>
                                  <w:divBdr>
                                    <w:top w:val="single" w:sz="6" w:space="0" w:color="D4D4D4"/>
                                    <w:left w:val="single" w:sz="6" w:space="12" w:color="D4D4D4"/>
                                    <w:bottom w:val="single" w:sz="6" w:space="0" w:color="D4D4D4"/>
                                    <w:right w:val="single" w:sz="6" w:space="12" w:color="D4D4D4"/>
                                  </w:divBdr>
                                </w:div>
                                <w:div w:id="2087266796">
                                  <w:marLeft w:val="0"/>
                                  <w:marRight w:val="0"/>
                                  <w:marTop w:val="0"/>
                                  <w:marBottom w:val="150"/>
                                  <w:divBdr>
                                    <w:top w:val="none" w:sz="0" w:space="0" w:color="auto"/>
                                    <w:left w:val="none" w:sz="0" w:space="0" w:color="auto"/>
                                    <w:bottom w:val="none" w:sz="0" w:space="0" w:color="auto"/>
                                    <w:right w:val="none" w:sz="0" w:space="0" w:color="auto"/>
                                  </w:divBdr>
                                  <w:divsChild>
                                    <w:div w:id="20904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4778">
      <w:bodyDiv w:val="1"/>
      <w:marLeft w:val="0"/>
      <w:marRight w:val="0"/>
      <w:marTop w:val="0"/>
      <w:marBottom w:val="0"/>
      <w:divBdr>
        <w:top w:val="none" w:sz="0" w:space="0" w:color="auto"/>
        <w:left w:val="none" w:sz="0" w:space="0" w:color="auto"/>
        <w:bottom w:val="none" w:sz="0" w:space="0" w:color="auto"/>
        <w:right w:val="none" w:sz="0" w:space="0" w:color="auto"/>
      </w:divBdr>
      <w:divsChild>
        <w:div w:id="1772818532">
          <w:marLeft w:val="0"/>
          <w:marRight w:val="0"/>
          <w:marTop w:val="225"/>
          <w:marBottom w:val="225"/>
          <w:divBdr>
            <w:top w:val="none" w:sz="0" w:space="0" w:color="auto"/>
            <w:left w:val="none" w:sz="0" w:space="0" w:color="auto"/>
            <w:bottom w:val="none" w:sz="0" w:space="0" w:color="auto"/>
            <w:right w:val="none" w:sz="0" w:space="0" w:color="auto"/>
          </w:divBdr>
          <w:divsChild>
            <w:div w:id="1207251875">
              <w:marLeft w:val="0"/>
              <w:marRight w:val="0"/>
              <w:marTop w:val="0"/>
              <w:marBottom w:val="0"/>
              <w:divBdr>
                <w:top w:val="none" w:sz="0" w:space="0" w:color="auto"/>
                <w:left w:val="none" w:sz="0" w:space="0" w:color="auto"/>
                <w:bottom w:val="none" w:sz="0" w:space="0" w:color="auto"/>
                <w:right w:val="none" w:sz="0" w:space="0" w:color="auto"/>
              </w:divBdr>
            </w:div>
            <w:div w:id="2111586348">
              <w:marLeft w:val="0"/>
              <w:marRight w:val="0"/>
              <w:marTop w:val="150"/>
              <w:marBottom w:val="0"/>
              <w:divBdr>
                <w:top w:val="none" w:sz="0" w:space="0" w:color="auto"/>
                <w:left w:val="none" w:sz="0" w:space="0" w:color="auto"/>
                <w:bottom w:val="none" w:sz="0" w:space="0" w:color="auto"/>
                <w:right w:val="none" w:sz="0" w:space="0" w:color="auto"/>
              </w:divBdr>
            </w:div>
          </w:divsChild>
        </w:div>
        <w:div w:id="141386931">
          <w:marLeft w:val="0"/>
          <w:marRight w:val="0"/>
          <w:marTop w:val="225"/>
          <w:marBottom w:val="225"/>
          <w:divBdr>
            <w:top w:val="none" w:sz="0" w:space="0" w:color="auto"/>
            <w:left w:val="none" w:sz="0" w:space="0" w:color="auto"/>
            <w:bottom w:val="none" w:sz="0" w:space="0" w:color="auto"/>
            <w:right w:val="none" w:sz="0" w:space="0" w:color="auto"/>
          </w:divBdr>
          <w:divsChild>
            <w:div w:id="1657298427">
              <w:marLeft w:val="0"/>
              <w:marRight w:val="0"/>
              <w:marTop w:val="0"/>
              <w:marBottom w:val="0"/>
              <w:divBdr>
                <w:top w:val="none" w:sz="0" w:space="0" w:color="auto"/>
                <w:left w:val="none" w:sz="0" w:space="0" w:color="auto"/>
                <w:bottom w:val="none" w:sz="0" w:space="0" w:color="auto"/>
                <w:right w:val="none" w:sz="0" w:space="0" w:color="auto"/>
              </w:divBdr>
            </w:div>
          </w:divsChild>
        </w:div>
        <w:div w:id="1497458656">
          <w:marLeft w:val="0"/>
          <w:marRight w:val="0"/>
          <w:marTop w:val="225"/>
          <w:marBottom w:val="225"/>
          <w:divBdr>
            <w:top w:val="none" w:sz="0" w:space="0" w:color="auto"/>
            <w:left w:val="none" w:sz="0" w:space="0" w:color="auto"/>
            <w:bottom w:val="none" w:sz="0" w:space="0" w:color="auto"/>
            <w:right w:val="none" w:sz="0" w:space="0" w:color="auto"/>
          </w:divBdr>
          <w:divsChild>
            <w:div w:id="1438872688">
              <w:marLeft w:val="0"/>
              <w:marRight w:val="0"/>
              <w:marTop w:val="0"/>
              <w:marBottom w:val="0"/>
              <w:divBdr>
                <w:top w:val="none" w:sz="0" w:space="0" w:color="auto"/>
                <w:left w:val="none" w:sz="0" w:space="0" w:color="auto"/>
                <w:bottom w:val="none" w:sz="0" w:space="0" w:color="auto"/>
                <w:right w:val="none" w:sz="0" w:space="0" w:color="auto"/>
              </w:divBdr>
            </w:div>
            <w:div w:id="151877119">
              <w:marLeft w:val="0"/>
              <w:marRight w:val="0"/>
              <w:marTop w:val="150"/>
              <w:marBottom w:val="0"/>
              <w:divBdr>
                <w:top w:val="none" w:sz="0" w:space="0" w:color="auto"/>
                <w:left w:val="none" w:sz="0" w:space="0" w:color="auto"/>
                <w:bottom w:val="none" w:sz="0" w:space="0" w:color="auto"/>
                <w:right w:val="none" w:sz="0" w:space="0" w:color="auto"/>
              </w:divBdr>
            </w:div>
          </w:divsChild>
        </w:div>
        <w:div w:id="1881898244">
          <w:marLeft w:val="0"/>
          <w:marRight w:val="0"/>
          <w:marTop w:val="225"/>
          <w:marBottom w:val="225"/>
          <w:divBdr>
            <w:top w:val="none" w:sz="0" w:space="0" w:color="auto"/>
            <w:left w:val="none" w:sz="0" w:space="0" w:color="auto"/>
            <w:bottom w:val="none" w:sz="0" w:space="0" w:color="auto"/>
            <w:right w:val="none" w:sz="0" w:space="0" w:color="auto"/>
          </w:divBdr>
          <w:divsChild>
            <w:div w:id="857231678">
              <w:marLeft w:val="0"/>
              <w:marRight w:val="0"/>
              <w:marTop w:val="0"/>
              <w:marBottom w:val="0"/>
              <w:divBdr>
                <w:top w:val="none" w:sz="0" w:space="0" w:color="auto"/>
                <w:left w:val="none" w:sz="0" w:space="0" w:color="auto"/>
                <w:bottom w:val="none" w:sz="0" w:space="0" w:color="auto"/>
                <w:right w:val="none" w:sz="0" w:space="0" w:color="auto"/>
              </w:divBdr>
            </w:div>
            <w:div w:id="240260013">
              <w:marLeft w:val="0"/>
              <w:marRight w:val="0"/>
              <w:marTop w:val="150"/>
              <w:marBottom w:val="0"/>
              <w:divBdr>
                <w:top w:val="none" w:sz="0" w:space="0" w:color="auto"/>
                <w:left w:val="none" w:sz="0" w:space="0" w:color="auto"/>
                <w:bottom w:val="none" w:sz="0" w:space="0" w:color="auto"/>
                <w:right w:val="none" w:sz="0" w:space="0" w:color="auto"/>
              </w:divBdr>
            </w:div>
          </w:divsChild>
        </w:div>
        <w:div w:id="28993043">
          <w:marLeft w:val="0"/>
          <w:marRight w:val="0"/>
          <w:marTop w:val="225"/>
          <w:marBottom w:val="225"/>
          <w:divBdr>
            <w:top w:val="none" w:sz="0" w:space="0" w:color="auto"/>
            <w:left w:val="none" w:sz="0" w:space="0" w:color="auto"/>
            <w:bottom w:val="none" w:sz="0" w:space="0" w:color="auto"/>
            <w:right w:val="none" w:sz="0" w:space="0" w:color="auto"/>
          </w:divBdr>
          <w:divsChild>
            <w:div w:id="748816288">
              <w:marLeft w:val="0"/>
              <w:marRight w:val="0"/>
              <w:marTop w:val="0"/>
              <w:marBottom w:val="0"/>
              <w:divBdr>
                <w:top w:val="none" w:sz="0" w:space="0" w:color="auto"/>
                <w:left w:val="none" w:sz="0" w:space="0" w:color="auto"/>
                <w:bottom w:val="none" w:sz="0" w:space="0" w:color="auto"/>
                <w:right w:val="none" w:sz="0" w:space="0" w:color="auto"/>
              </w:divBdr>
            </w:div>
          </w:divsChild>
        </w:div>
        <w:div w:id="371151273">
          <w:marLeft w:val="0"/>
          <w:marRight w:val="0"/>
          <w:marTop w:val="225"/>
          <w:marBottom w:val="225"/>
          <w:divBdr>
            <w:top w:val="none" w:sz="0" w:space="0" w:color="auto"/>
            <w:left w:val="none" w:sz="0" w:space="0" w:color="auto"/>
            <w:bottom w:val="none" w:sz="0" w:space="0" w:color="auto"/>
            <w:right w:val="none" w:sz="0" w:space="0" w:color="auto"/>
          </w:divBdr>
          <w:divsChild>
            <w:div w:id="335890874">
              <w:marLeft w:val="0"/>
              <w:marRight w:val="0"/>
              <w:marTop w:val="0"/>
              <w:marBottom w:val="0"/>
              <w:divBdr>
                <w:top w:val="none" w:sz="0" w:space="0" w:color="auto"/>
                <w:left w:val="none" w:sz="0" w:space="0" w:color="auto"/>
                <w:bottom w:val="none" w:sz="0" w:space="0" w:color="auto"/>
                <w:right w:val="none" w:sz="0" w:space="0" w:color="auto"/>
              </w:divBdr>
            </w:div>
            <w:div w:id="166992214">
              <w:marLeft w:val="0"/>
              <w:marRight w:val="0"/>
              <w:marTop w:val="150"/>
              <w:marBottom w:val="0"/>
              <w:divBdr>
                <w:top w:val="none" w:sz="0" w:space="0" w:color="auto"/>
                <w:left w:val="none" w:sz="0" w:space="0" w:color="auto"/>
                <w:bottom w:val="none" w:sz="0" w:space="0" w:color="auto"/>
                <w:right w:val="none" w:sz="0" w:space="0" w:color="auto"/>
              </w:divBdr>
            </w:div>
          </w:divsChild>
        </w:div>
        <w:div w:id="523910389">
          <w:marLeft w:val="0"/>
          <w:marRight w:val="0"/>
          <w:marTop w:val="225"/>
          <w:marBottom w:val="225"/>
          <w:divBdr>
            <w:top w:val="none" w:sz="0" w:space="0" w:color="auto"/>
            <w:left w:val="none" w:sz="0" w:space="0" w:color="auto"/>
            <w:bottom w:val="none" w:sz="0" w:space="0" w:color="auto"/>
            <w:right w:val="none" w:sz="0" w:space="0" w:color="auto"/>
          </w:divBdr>
          <w:divsChild>
            <w:div w:id="1371222589">
              <w:marLeft w:val="0"/>
              <w:marRight w:val="0"/>
              <w:marTop w:val="0"/>
              <w:marBottom w:val="0"/>
              <w:divBdr>
                <w:top w:val="none" w:sz="0" w:space="0" w:color="auto"/>
                <w:left w:val="none" w:sz="0" w:space="0" w:color="auto"/>
                <w:bottom w:val="none" w:sz="0" w:space="0" w:color="auto"/>
                <w:right w:val="none" w:sz="0" w:space="0" w:color="auto"/>
              </w:divBdr>
            </w:div>
            <w:div w:id="218632814">
              <w:marLeft w:val="0"/>
              <w:marRight w:val="0"/>
              <w:marTop w:val="150"/>
              <w:marBottom w:val="0"/>
              <w:divBdr>
                <w:top w:val="none" w:sz="0" w:space="0" w:color="auto"/>
                <w:left w:val="none" w:sz="0" w:space="0" w:color="auto"/>
                <w:bottom w:val="none" w:sz="0" w:space="0" w:color="auto"/>
                <w:right w:val="none" w:sz="0" w:space="0" w:color="auto"/>
              </w:divBdr>
            </w:div>
          </w:divsChild>
        </w:div>
        <w:div w:id="1416589905">
          <w:marLeft w:val="0"/>
          <w:marRight w:val="0"/>
          <w:marTop w:val="225"/>
          <w:marBottom w:val="225"/>
          <w:divBdr>
            <w:top w:val="none" w:sz="0" w:space="0" w:color="auto"/>
            <w:left w:val="none" w:sz="0" w:space="0" w:color="auto"/>
            <w:bottom w:val="none" w:sz="0" w:space="0" w:color="auto"/>
            <w:right w:val="none" w:sz="0" w:space="0" w:color="auto"/>
          </w:divBdr>
          <w:divsChild>
            <w:div w:id="314725865">
              <w:marLeft w:val="0"/>
              <w:marRight w:val="0"/>
              <w:marTop w:val="0"/>
              <w:marBottom w:val="0"/>
              <w:divBdr>
                <w:top w:val="none" w:sz="0" w:space="0" w:color="auto"/>
                <w:left w:val="none" w:sz="0" w:space="0" w:color="auto"/>
                <w:bottom w:val="none" w:sz="0" w:space="0" w:color="auto"/>
                <w:right w:val="none" w:sz="0" w:space="0" w:color="auto"/>
              </w:divBdr>
            </w:div>
            <w:div w:id="291521179">
              <w:marLeft w:val="0"/>
              <w:marRight w:val="0"/>
              <w:marTop w:val="150"/>
              <w:marBottom w:val="0"/>
              <w:divBdr>
                <w:top w:val="none" w:sz="0" w:space="0" w:color="auto"/>
                <w:left w:val="none" w:sz="0" w:space="0" w:color="auto"/>
                <w:bottom w:val="none" w:sz="0" w:space="0" w:color="auto"/>
                <w:right w:val="none" w:sz="0" w:space="0" w:color="auto"/>
              </w:divBdr>
            </w:div>
          </w:divsChild>
        </w:div>
        <w:div w:id="89814344">
          <w:marLeft w:val="0"/>
          <w:marRight w:val="0"/>
          <w:marTop w:val="225"/>
          <w:marBottom w:val="225"/>
          <w:divBdr>
            <w:top w:val="none" w:sz="0" w:space="0" w:color="auto"/>
            <w:left w:val="none" w:sz="0" w:space="0" w:color="auto"/>
            <w:bottom w:val="none" w:sz="0" w:space="0" w:color="auto"/>
            <w:right w:val="none" w:sz="0" w:space="0" w:color="auto"/>
          </w:divBdr>
          <w:divsChild>
            <w:div w:id="8998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6270">
      <w:bodyDiv w:val="1"/>
      <w:marLeft w:val="0"/>
      <w:marRight w:val="0"/>
      <w:marTop w:val="0"/>
      <w:marBottom w:val="0"/>
      <w:divBdr>
        <w:top w:val="none" w:sz="0" w:space="0" w:color="auto"/>
        <w:left w:val="none" w:sz="0" w:space="0" w:color="auto"/>
        <w:bottom w:val="none" w:sz="0" w:space="0" w:color="auto"/>
        <w:right w:val="none" w:sz="0" w:space="0" w:color="auto"/>
      </w:divBdr>
    </w:div>
    <w:div w:id="1814364978">
      <w:bodyDiv w:val="1"/>
      <w:marLeft w:val="0"/>
      <w:marRight w:val="0"/>
      <w:marTop w:val="0"/>
      <w:marBottom w:val="0"/>
      <w:divBdr>
        <w:top w:val="none" w:sz="0" w:space="0" w:color="auto"/>
        <w:left w:val="none" w:sz="0" w:space="0" w:color="auto"/>
        <w:bottom w:val="none" w:sz="0" w:space="0" w:color="auto"/>
        <w:right w:val="none" w:sz="0" w:space="0" w:color="auto"/>
      </w:divBdr>
    </w:div>
    <w:div w:id="1921256332">
      <w:bodyDiv w:val="1"/>
      <w:marLeft w:val="0"/>
      <w:marRight w:val="0"/>
      <w:marTop w:val="0"/>
      <w:marBottom w:val="0"/>
      <w:divBdr>
        <w:top w:val="none" w:sz="0" w:space="0" w:color="auto"/>
        <w:left w:val="none" w:sz="0" w:space="0" w:color="auto"/>
        <w:bottom w:val="none" w:sz="0" w:space="0" w:color="auto"/>
        <w:right w:val="none" w:sz="0" w:space="0" w:color="auto"/>
      </w:divBdr>
      <w:divsChild>
        <w:div w:id="505947356">
          <w:marLeft w:val="0"/>
          <w:marRight w:val="0"/>
          <w:marTop w:val="0"/>
          <w:marBottom w:val="0"/>
          <w:divBdr>
            <w:top w:val="none" w:sz="0" w:space="0" w:color="auto"/>
            <w:left w:val="none" w:sz="0" w:space="0" w:color="auto"/>
            <w:bottom w:val="none" w:sz="0" w:space="0" w:color="auto"/>
            <w:right w:val="none" w:sz="0" w:space="0" w:color="auto"/>
          </w:divBdr>
          <w:divsChild>
            <w:div w:id="1589461811">
              <w:marLeft w:val="0"/>
              <w:marRight w:val="0"/>
              <w:marTop w:val="0"/>
              <w:marBottom w:val="0"/>
              <w:divBdr>
                <w:top w:val="none" w:sz="0" w:space="0" w:color="auto"/>
                <w:left w:val="none" w:sz="0" w:space="0" w:color="auto"/>
                <w:bottom w:val="none" w:sz="0" w:space="0" w:color="auto"/>
                <w:right w:val="none" w:sz="0" w:space="0" w:color="auto"/>
              </w:divBdr>
            </w:div>
          </w:divsChild>
        </w:div>
        <w:div w:id="904484948">
          <w:marLeft w:val="0"/>
          <w:marRight w:val="0"/>
          <w:marTop w:val="0"/>
          <w:marBottom w:val="0"/>
          <w:divBdr>
            <w:top w:val="none" w:sz="0" w:space="0" w:color="auto"/>
            <w:left w:val="none" w:sz="0" w:space="0" w:color="auto"/>
            <w:bottom w:val="none" w:sz="0" w:space="0" w:color="auto"/>
            <w:right w:val="none" w:sz="0" w:space="0" w:color="auto"/>
          </w:divBdr>
          <w:divsChild>
            <w:div w:id="1522817228">
              <w:marLeft w:val="0"/>
              <w:marRight w:val="0"/>
              <w:marTop w:val="0"/>
              <w:marBottom w:val="0"/>
              <w:divBdr>
                <w:top w:val="none" w:sz="0" w:space="0" w:color="auto"/>
                <w:left w:val="none" w:sz="0" w:space="0" w:color="auto"/>
                <w:bottom w:val="none" w:sz="0" w:space="0" w:color="auto"/>
                <w:right w:val="none" w:sz="0" w:space="0" w:color="auto"/>
              </w:divBdr>
              <w:divsChild>
                <w:div w:id="1981809737">
                  <w:marLeft w:val="0"/>
                  <w:marRight w:val="0"/>
                  <w:marTop w:val="0"/>
                  <w:marBottom w:val="0"/>
                  <w:divBdr>
                    <w:top w:val="single" w:sz="6" w:space="0" w:color="EDEDED"/>
                    <w:left w:val="single" w:sz="6" w:space="0" w:color="EDEDED"/>
                    <w:bottom w:val="single" w:sz="6" w:space="0" w:color="EDEDED"/>
                    <w:right w:val="single" w:sz="6" w:space="0" w:color="EDEDED"/>
                  </w:divBdr>
                  <w:divsChild>
                    <w:div w:id="1842116643">
                      <w:marLeft w:val="0"/>
                      <w:marRight w:val="0"/>
                      <w:marTop w:val="0"/>
                      <w:marBottom w:val="0"/>
                      <w:divBdr>
                        <w:top w:val="none" w:sz="0" w:space="0" w:color="auto"/>
                        <w:left w:val="none" w:sz="0" w:space="0" w:color="auto"/>
                        <w:bottom w:val="none" w:sz="0" w:space="0" w:color="auto"/>
                        <w:right w:val="none" w:sz="0" w:space="0" w:color="auto"/>
                      </w:divBdr>
                      <w:divsChild>
                        <w:div w:id="1173689629">
                          <w:marLeft w:val="0"/>
                          <w:marRight w:val="0"/>
                          <w:marTop w:val="0"/>
                          <w:marBottom w:val="0"/>
                          <w:divBdr>
                            <w:top w:val="none" w:sz="0" w:space="0" w:color="auto"/>
                            <w:left w:val="none" w:sz="0" w:space="0" w:color="auto"/>
                            <w:bottom w:val="none" w:sz="0" w:space="0" w:color="auto"/>
                            <w:right w:val="none" w:sz="0" w:space="0" w:color="auto"/>
                          </w:divBdr>
                        </w:div>
                        <w:div w:id="854734644">
                          <w:marLeft w:val="0"/>
                          <w:marRight w:val="0"/>
                          <w:marTop w:val="0"/>
                          <w:marBottom w:val="0"/>
                          <w:divBdr>
                            <w:top w:val="none" w:sz="0" w:space="0" w:color="auto"/>
                            <w:left w:val="none" w:sz="0" w:space="0" w:color="auto"/>
                            <w:bottom w:val="none" w:sz="0" w:space="0" w:color="auto"/>
                            <w:right w:val="none" w:sz="0" w:space="0" w:color="auto"/>
                          </w:divBdr>
                          <w:divsChild>
                            <w:div w:id="869025690">
                              <w:marLeft w:val="0"/>
                              <w:marRight w:val="0"/>
                              <w:marTop w:val="0"/>
                              <w:marBottom w:val="0"/>
                              <w:divBdr>
                                <w:top w:val="none" w:sz="0" w:space="0" w:color="auto"/>
                                <w:left w:val="none" w:sz="0" w:space="0" w:color="auto"/>
                                <w:bottom w:val="none" w:sz="0" w:space="0" w:color="auto"/>
                                <w:right w:val="none" w:sz="0" w:space="0" w:color="auto"/>
                              </w:divBdr>
                            </w:div>
                            <w:div w:id="968052890">
                              <w:marLeft w:val="450"/>
                              <w:marRight w:val="450"/>
                              <w:marTop w:val="0"/>
                              <w:marBottom w:val="0"/>
                              <w:divBdr>
                                <w:top w:val="none" w:sz="0" w:space="0" w:color="auto"/>
                                <w:left w:val="none" w:sz="0" w:space="0" w:color="auto"/>
                                <w:bottom w:val="none" w:sz="0" w:space="0" w:color="auto"/>
                                <w:right w:val="none" w:sz="0" w:space="0" w:color="auto"/>
                              </w:divBdr>
                              <w:divsChild>
                                <w:div w:id="1014189506">
                                  <w:marLeft w:val="0"/>
                                  <w:marRight w:val="0"/>
                                  <w:marTop w:val="0"/>
                                  <w:marBottom w:val="0"/>
                                  <w:divBdr>
                                    <w:top w:val="none" w:sz="0" w:space="0" w:color="auto"/>
                                    <w:left w:val="none" w:sz="0" w:space="0" w:color="auto"/>
                                    <w:bottom w:val="none" w:sz="0" w:space="0" w:color="auto"/>
                                    <w:right w:val="none" w:sz="0" w:space="0" w:color="auto"/>
                                  </w:divBdr>
                                  <w:divsChild>
                                    <w:div w:id="49041084">
                                      <w:marLeft w:val="0"/>
                                      <w:marRight w:val="0"/>
                                      <w:marTop w:val="0"/>
                                      <w:marBottom w:val="105"/>
                                      <w:divBdr>
                                        <w:top w:val="none" w:sz="0" w:space="0" w:color="auto"/>
                                        <w:left w:val="none" w:sz="0" w:space="0" w:color="auto"/>
                                        <w:bottom w:val="none" w:sz="0" w:space="0" w:color="auto"/>
                                        <w:right w:val="none" w:sz="0" w:space="0" w:color="auto"/>
                                      </w:divBdr>
                                    </w:div>
                                    <w:div w:id="889998549">
                                      <w:marLeft w:val="0"/>
                                      <w:marRight w:val="0"/>
                                      <w:marTop w:val="0"/>
                                      <w:marBottom w:val="0"/>
                                      <w:divBdr>
                                        <w:top w:val="none" w:sz="0" w:space="0" w:color="auto"/>
                                        <w:left w:val="none" w:sz="0" w:space="0" w:color="auto"/>
                                        <w:bottom w:val="none" w:sz="0" w:space="0" w:color="auto"/>
                                        <w:right w:val="none" w:sz="0" w:space="0" w:color="auto"/>
                                      </w:divBdr>
                                    </w:div>
                                    <w:div w:id="186308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2832450">
                              <w:marLeft w:val="0"/>
                              <w:marRight w:val="0"/>
                              <w:marTop w:val="0"/>
                              <w:marBottom w:val="0"/>
                              <w:divBdr>
                                <w:top w:val="none" w:sz="0" w:space="0" w:color="auto"/>
                                <w:left w:val="none" w:sz="0" w:space="0" w:color="auto"/>
                                <w:bottom w:val="none" w:sz="0" w:space="0" w:color="auto"/>
                                <w:right w:val="none" w:sz="0" w:space="0" w:color="auto"/>
                              </w:divBdr>
                              <w:divsChild>
                                <w:div w:id="88474518">
                                  <w:marLeft w:val="495"/>
                                  <w:marRight w:val="495"/>
                                  <w:marTop w:val="120"/>
                                  <w:marBottom w:val="195"/>
                                  <w:divBdr>
                                    <w:top w:val="none" w:sz="0" w:space="0" w:color="auto"/>
                                    <w:left w:val="none" w:sz="0" w:space="0" w:color="auto"/>
                                    <w:bottom w:val="none" w:sz="0" w:space="0" w:color="auto"/>
                                    <w:right w:val="none" w:sz="0" w:space="0" w:color="auto"/>
                                  </w:divBdr>
                                </w:div>
                                <w:div w:id="398984565">
                                  <w:marLeft w:val="450"/>
                                  <w:marRight w:val="450"/>
                                  <w:marTop w:val="105"/>
                                  <w:marBottom w:val="105"/>
                                  <w:divBdr>
                                    <w:top w:val="none" w:sz="0" w:space="0" w:color="auto"/>
                                    <w:left w:val="none" w:sz="0" w:space="0" w:color="auto"/>
                                    <w:bottom w:val="none" w:sz="0" w:space="0" w:color="auto"/>
                                    <w:right w:val="none" w:sz="0" w:space="0" w:color="auto"/>
                                  </w:divBdr>
                                </w:div>
                                <w:div w:id="18795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840347">
          <w:marLeft w:val="0"/>
          <w:marRight w:val="0"/>
          <w:marTop w:val="0"/>
          <w:marBottom w:val="0"/>
          <w:divBdr>
            <w:top w:val="none" w:sz="0" w:space="0" w:color="auto"/>
            <w:left w:val="none" w:sz="0" w:space="0" w:color="auto"/>
            <w:bottom w:val="none" w:sz="0" w:space="0" w:color="auto"/>
            <w:right w:val="none" w:sz="0" w:space="0" w:color="auto"/>
          </w:divBdr>
          <w:divsChild>
            <w:div w:id="1270698660">
              <w:marLeft w:val="0"/>
              <w:marRight w:val="0"/>
              <w:marTop w:val="0"/>
              <w:marBottom w:val="0"/>
              <w:divBdr>
                <w:top w:val="none" w:sz="0" w:space="0" w:color="auto"/>
                <w:left w:val="none" w:sz="0" w:space="0" w:color="auto"/>
                <w:bottom w:val="none" w:sz="0" w:space="0" w:color="auto"/>
                <w:right w:val="none" w:sz="0" w:space="0" w:color="auto"/>
              </w:divBdr>
              <w:divsChild>
                <w:div w:id="2109999784">
                  <w:marLeft w:val="0"/>
                  <w:marRight w:val="0"/>
                  <w:marTop w:val="0"/>
                  <w:marBottom w:val="0"/>
                  <w:divBdr>
                    <w:top w:val="none" w:sz="0" w:space="0" w:color="auto"/>
                    <w:left w:val="none" w:sz="0" w:space="0" w:color="auto"/>
                    <w:bottom w:val="none" w:sz="0" w:space="0" w:color="auto"/>
                    <w:right w:val="none" w:sz="0" w:space="0" w:color="auto"/>
                  </w:divBdr>
                  <w:divsChild>
                    <w:div w:id="2103792762">
                      <w:marLeft w:val="0"/>
                      <w:marRight w:val="0"/>
                      <w:marTop w:val="0"/>
                      <w:marBottom w:val="0"/>
                      <w:divBdr>
                        <w:top w:val="none" w:sz="0" w:space="0" w:color="auto"/>
                        <w:left w:val="none" w:sz="0" w:space="0" w:color="auto"/>
                        <w:bottom w:val="none" w:sz="0" w:space="0" w:color="auto"/>
                        <w:right w:val="none" w:sz="0" w:space="0" w:color="auto"/>
                      </w:divBdr>
                      <w:divsChild>
                        <w:div w:id="6984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964">
              <w:marLeft w:val="0"/>
              <w:marRight w:val="0"/>
              <w:marTop w:val="0"/>
              <w:marBottom w:val="0"/>
              <w:divBdr>
                <w:top w:val="none" w:sz="0" w:space="0" w:color="auto"/>
                <w:left w:val="none" w:sz="0" w:space="0" w:color="auto"/>
                <w:bottom w:val="none" w:sz="0" w:space="0" w:color="auto"/>
                <w:right w:val="none" w:sz="0" w:space="0" w:color="auto"/>
              </w:divBdr>
              <w:divsChild>
                <w:div w:id="980160933">
                  <w:marLeft w:val="0"/>
                  <w:marRight w:val="0"/>
                  <w:marTop w:val="0"/>
                  <w:marBottom w:val="0"/>
                  <w:divBdr>
                    <w:top w:val="none" w:sz="0" w:space="0" w:color="auto"/>
                    <w:left w:val="none" w:sz="0" w:space="0" w:color="auto"/>
                    <w:bottom w:val="none" w:sz="0" w:space="0" w:color="auto"/>
                    <w:right w:val="none" w:sz="0" w:space="0" w:color="auto"/>
                  </w:divBdr>
                  <w:divsChild>
                    <w:div w:id="1258947562">
                      <w:marLeft w:val="0"/>
                      <w:marRight w:val="0"/>
                      <w:marTop w:val="0"/>
                      <w:marBottom w:val="0"/>
                      <w:divBdr>
                        <w:top w:val="none" w:sz="0" w:space="0" w:color="auto"/>
                        <w:left w:val="none" w:sz="0" w:space="0" w:color="auto"/>
                        <w:bottom w:val="none" w:sz="0" w:space="0" w:color="auto"/>
                        <w:right w:val="none" w:sz="0" w:space="0" w:color="auto"/>
                      </w:divBdr>
                      <w:divsChild>
                        <w:div w:id="15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8523">
              <w:marLeft w:val="0"/>
              <w:marRight w:val="0"/>
              <w:marTop w:val="0"/>
              <w:marBottom w:val="0"/>
              <w:divBdr>
                <w:top w:val="none" w:sz="0" w:space="0" w:color="auto"/>
                <w:left w:val="none" w:sz="0" w:space="0" w:color="auto"/>
                <w:bottom w:val="none" w:sz="0" w:space="0" w:color="auto"/>
                <w:right w:val="none" w:sz="0" w:space="0" w:color="auto"/>
              </w:divBdr>
              <w:divsChild>
                <w:div w:id="1511681132">
                  <w:marLeft w:val="0"/>
                  <w:marRight w:val="0"/>
                  <w:marTop w:val="0"/>
                  <w:marBottom w:val="0"/>
                  <w:divBdr>
                    <w:top w:val="none" w:sz="0" w:space="0" w:color="auto"/>
                    <w:left w:val="none" w:sz="0" w:space="0" w:color="auto"/>
                    <w:bottom w:val="none" w:sz="0" w:space="0" w:color="auto"/>
                    <w:right w:val="none" w:sz="0" w:space="0" w:color="auto"/>
                  </w:divBdr>
                  <w:divsChild>
                    <w:div w:id="1236429103">
                      <w:marLeft w:val="0"/>
                      <w:marRight w:val="0"/>
                      <w:marTop w:val="0"/>
                      <w:marBottom w:val="0"/>
                      <w:divBdr>
                        <w:top w:val="none" w:sz="0" w:space="0" w:color="auto"/>
                        <w:left w:val="none" w:sz="0" w:space="0" w:color="auto"/>
                        <w:bottom w:val="none" w:sz="0" w:space="0" w:color="auto"/>
                        <w:right w:val="none" w:sz="0" w:space="0" w:color="auto"/>
                      </w:divBdr>
                      <w:divsChild>
                        <w:div w:id="20415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563C9-81EC-4BD7-897B-821EB2B8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88</Pages>
  <Words>21850</Words>
  <Characters>124551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Карсаков Олег Геннадьевич</cp:lastModifiedBy>
  <cp:revision>17</cp:revision>
  <cp:lastPrinted>2022-05-07T06:31:00Z</cp:lastPrinted>
  <dcterms:created xsi:type="dcterms:W3CDTF">2022-05-17T11:26:00Z</dcterms:created>
  <dcterms:modified xsi:type="dcterms:W3CDTF">2024-10-07T15:34:00Z</dcterms:modified>
</cp:coreProperties>
</file>